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6A51" w:rsidRDefault="00C56A51">
      <w:pPr>
        <w:spacing w:line="360" w:lineRule="auto"/>
        <w:rPr>
          <w:color w:val="FC4C08"/>
          <w:sz w:val="32"/>
          <w:szCs w:val="32"/>
        </w:rPr>
      </w:pPr>
    </w:p>
    <w:p w14:paraId="06E7D85A" w14:textId="77777777" w:rsidR="00783A9C" w:rsidRPr="00CC5A99" w:rsidRDefault="00783A9C" w:rsidP="00783A9C">
      <w:pPr>
        <w:pStyle w:val="Titolo3"/>
        <w:rPr>
          <w:color w:val="F79646" w:themeColor="accent6"/>
          <w:sz w:val="32"/>
          <w:szCs w:val="32"/>
        </w:rPr>
      </w:pPr>
      <w:proofErr w:type="spellStart"/>
      <w:r w:rsidRPr="00CC5A99">
        <w:rPr>
          <w:rStyle w:val="Enfasigrassetto"/>
          <w:b w:val="0"/>
          <w:bCs w:val="0"/>
          <w:color w:val="F79646" w:themeColor="accent6"/>
          <w:sz w:val="32"/>
          <w:szCs w:val="32"/>
        </w:rPr>
        <w:t>GAeM</w:t>
      </w:r>
      <w:proofErr w:type="spellEnd"/>
      <w:r w:rsidRPr="00CC5A99">
        <w:rPr>
          <w:rStyle w:val="Enfasigrassetto"/>
          <w:b w:val="0"/>
          <w:bCs w:val="0"/>
          <w:color w:val="F79646" w:themeColor="accent6"/>
          <w:sz w:val="32"/>
          <w:szCs w:val="32"/>
        </w:rPr>
        <w:t xml:space="preserve"> International </w:t>
      </w:r>
      <w:proofErr w:type="spellStart"/>
      <w:r w:rsidRPr="00CC5A99">
        <w:rPr>
          <w:rStyle w:val="Enfasigrassetto"/>
          <w:b w:val="0"/>
          <w:bCs w:val="0"/>
          <w:color w:val="F79646" w:themeColor="accent6"/>
          <w:sz w:val="32"/>
          <w:szCs w:val="32"/>
        </w:rPr>
        <w:t>Prize</w:t>
      </w:r>
      <w:proofErr w:type="spellEnd"/>
      <w:r w:rsidRPr="00CC5A99">
        <w:rPr>
          <w:rStyle w:val="Enfasigrassetto"/>
          <w:b w:val="0"/>
          <w:bCs w:val="0"/>
          <w:color w:val="F79646" w:themeColor="accent6"/>
          <w:sz w:val="32"/>
          <w:szCs w:val="32"/>
        </w:rPr>
        <w:t xml:space="preserve"> – Young Artists and </w:t>
      </w:r>
      <w:proofErr w:type="spellStart"/>
      <w:r w:rsidRPr="00CC5A99">
        <w:rPr>
          <w:rStyle w:val="Enfasigrassetto"/>
          <w:b w:val="0"/>
          <w:bCs w:val="0"/>
          <w:color w:val="F79646" w:themeColor="accent6"/>
          <w:sz w:val="32"/>
          <w:szCs w:val="32"/>
        </w:rPr>
        <w:t>Mosaic</w:t>
      </w:r>
      <w:proofErr w:type="spellEnd"/>
    </w:p>
    <w:p w14:paraId="0763B25D" w14:textId="77777777" w:rsidR="00783A9C" w:rsidRPr="00CC5A99" w:rsidRDefault="00783A9C" w:rsidP="00783A9C">
      <w:pPr>
        <w:pStyle w:val="Titolo3"/>
        <w:rPr>
          <w:color w:val="F79646" w:themeColor="accent6"/>
          <w:sz w:val="32"/>
          <w:szCs w:val="32"/>
        </w:rPr>
      </w:pPr>
      <w:proofErr w:type="spellStart"/>
      <w:r w:rsidRPr="00CC5A99">
        <w:rPr>
          <w:rStyle w:val="Enfasigrassetto"/>
          <w:b w:val="0"/>
          <w:bCs w:val="0"/>
          <w:color w:val="F79646" w:themeColor="accent6"/>
          <w:sz w:val="32"/>
          <w:szCs w:val="32"/>
        </w:rPr>
        <w:t>Seventh</w:t>
      </w:r>
      <w:proofErr w:type="spellEnd"/>
      <w:r w:rsidRPr="00CC5A99">
        <w:rPr>
          <w:rStyle w:val="Enfasigrassetto"/>
          <w:b w:val="0"/>
          <w:bCs w:val="0"/>
          <w:color w:val="F79646" w:themeColor="accent6"/>
          <w:sz w:val="32"/>
          <w:szCs w:val="32"/>
        </w:rPr>
        <w:t xml:space="preserve"> Edition – 2025</w:t>
      </w:r>
    </w:p>
    <w:p w14:paraId="16BE6012" w14:textId="77777777" w:rsidR="00783A9C" w:rsidRPr="00CC5A99" w:rsidRDefault="00783A9C" w:rsidP="00783A9C">
      <w:pPr>
        <w:pStyle w:val="Titolo3"/>
        <w:rPr>
          <w:color w:val="F79646" w:themeColor="accent6"/>
          <w:sz w:val="32"/>
          <w:szCs w:val="32"/>
        </w:rPr>
      </w:pPr>
      <w:r w:rsidRPr="00CC5A99">
        <w:rPr>
          <w:rStyle w:val="Enfasigrassetto"/>
          <w:b w:val="0"/>
          <w:bCs w:val="0"/>
          <w:color w:val="F79646" w:themeColor="accent6"/>
          <w:sz w:val="32"/>
          <w:szCs w:val="32"/>
        </w:rPr>
        <w:t>PUBLIC NOTICE 2025</w:t>
      </w:r>
    </w:p>
    <w:p w14:paraId="00000006" w14:textId="77777777" w:rsidR="00C56A51" w:rsidRPr="00CC5A99" w:rsidRDefault="00C56A51">
      <w:pPr>
        <w:spacing w:line="360" w:lineRule="auto"/>
        <w:rPr>
          <w:b/>
          <w:color w:val="F79646" w:themeColor="accent6"/>
          <w:sz w:val="32"/>
          <w:szCs w:val="32"/>
        </w:rPr>
      </w:pPr>
    </w:p>
    <w:p w14:paraId="00000007" w14:textId="77777777" w:rsidR="00C56A51" w:rsidRPr="00BF2137" w:rsidRDefault="00C56A51">
      <w:pPr>
        <w:spacing w:line="360" w:lineRule="auto"/>
        <w:rPr>
          <w:b/>
          <w:color w:val="FC4C08"/>
          <w:sz w:val="24"/>
          <w:szCs w:val="24"/>
        </w:rPr>
      </w:pPr>
      <w:bookmarkStart w:id="0" w:name="_GoBack"/>
      <w:bookmarkEnd w:id="0"/>
    </w:p>
    <w:p w14:paraId="09EB2047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ART. 1 –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Purpose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Context</w:t>
      </w:r>
      <w:proofErr w:type="spellEnd"/>
    </w:p>
    <w:p w14:paraId="1C41EA89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The MAR -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Museum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Art of the City of Ravenna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announces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Seventh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Edition of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GAeM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- Young Artists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International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Competition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organized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part of the IX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Biennial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Contemporary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(Ravenna,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October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18, 2025 -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January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18, 2026).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competition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aims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promote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support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contemporary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artistic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practices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that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engage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with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—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understood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technique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language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aesthetic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metaphor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—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both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expressions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linked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historical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tradition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in more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experimental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unconventional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forms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.</w:t>
      </w:r>
    </w:p>
    <w:p w14:paraId="27CF453A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competition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organized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by the MAR -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Museum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Art of the City of Ravenna,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promoted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by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Department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Culture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Municipality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Ravenna and the Emilia-Romagna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Region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in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collaboration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with the State Academy of Fine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Ravenna,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Orsoni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Venezia 1888, and the Cingoli Foundation.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also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part of the “Costellazione - Young Creative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Connections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”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project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supported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by the GA/ER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Association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funded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by the Emilia-Romagna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Region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within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framework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the GECO 13 Collaboration Agreement with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Department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for Youth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Policies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Universal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Civil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Service of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Presidency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Council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Ministers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.</w:t>
      </w:r>
    </w:p>
    <w:p w14:paraId="559F8DC9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The Ravenna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Biennial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Contemporary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significant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European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event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dedicated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the art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. The IX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edition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feature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MAR -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Museum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Art of the City of Ravenna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presenting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first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exhibition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dedicated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relationship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between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Chagall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.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This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exhibition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trace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artistic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career of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great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master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through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his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projects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collaborations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with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artists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mosaicists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from Ravenna.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exhibition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co-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produced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with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Musée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National Marc Chagall in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Nice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.</w:t>
      </w:r>
    </w:p>
    <w:p w14:paraId="0000000D" w14:textId="13001A1E" w:rsidR="00C56A51" w:rsidRPr="00BF2137" w:rsidRDefault="00C56A51">
      <w:pPr>
        <w:spacing w:line="360" w:lineRule="auto"/>
        <w:jc w:val="both"/>
        <w:rPr>
          <w:sz w:val="24"/>
          <w:szCs w:val="24"/>
        </w:rPr>
      </w:pPr>
    </w:p>
    <w:p w14:paraId="0000000E" w14:textId="77777777" w:rsidR="00C56A51" w:rsidRPr="00BF2137" w:rsidRDefault="00C56A51">
      <w:pPr>
        <w:spacing w:line="360" w:lineRule="auto"/>
        <w:jc w:val="both"/>
        <w:rPr>
          <w:sz w:val="24"/>
          <w:szCs w:val="24"/>
        </w:rPr>
      </w:pPr>
    </w:p>
    <w:sdt>
      <w:sdtPr>
        <w:rPr>
          <w:sz w:val="24"/>
          <w:szCs w:val="24"/>
        </w:rPr>
        <w:tag w:val="goog_rdk_12"/>
        <w:id w:val="-1724672016"/>
        <w:showingPlcHdr/>
      </w:sdtPr>
      <w:sdtEndPr/>
      <w:sdtContent>
        <w:p w14:paraId="0000000F" w14:textId="6AD716EA" w:rsidR="00C56A51" w:rsidRPr="00BF2137" w:rsidRDefault="00CC5A99">
          <w:pPr>
            <w:spacing w:line="360" w:lineRule="auto"/>
            <w:jc w:val="both"/>
            <w:rPr>
              <w:del w:id="1" w:author="Daniele Torcellini" w:date="2025-03-20T11:55:00Z"/>
              <w:rFonts w:eastAsia="Helvetica Neue"/>
              <w:color w:val="0C1F34"/>
              <w:sz w:val="24"/>
              <w:szCs w:val="24"/>
              <w:highlight w:val="white"/>
            </w:rPr>
          </w:pPr>
          <w:r>
            <w:rPr>
              <w:sz w:val="24"/>
              <w:szCs w:val="24"/>
            </w:rPr>
            <w:t xml:space="preserve">     </w:t>
          </w:r>
        </w:p>
      </w:sdtContent>
    </w:sdt>
    <w:p w14:paraId="00000010" w14:textId="77777777" w:rsidR="00C56A51" w:rsidRPr="00BF2137" w:rsidRDefault="00C56A51">
      <w:pPr>
        <w:spacing w:line="360" w:lineRule="auto"/>
        <w:jc w:val="both"/>
        <w:rPr>
          <w:sz w:val="24"/>
          <w:szCs w:val="24"/>
        </w:rPr>
      </w:pPr>
    </w:p>
    <w:p w14:paraId="54AD4E41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lastRenderedPageBreak/>
        <w:t xml:space="preserve">ART. 2 –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Categories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Prizes</w:t>
      </w:r>
      <w:proofErr w:type="spellEnd"/>
    </w:p>
    <w:p w14:paraId="179FF64C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competition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divided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into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three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categories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:</w:t>
      </w:r>
    </w:p>
    <w:p w14:paraId="6EB87D8D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CATEGORY 1 – Works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created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using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traditional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materials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techniques</w:t>
      </w:r>
      <w:proofErr w:type="spellEnd"/>
    </w:p>
    <w:p w14:paraId="36B5700D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CATEGORY 2 – Works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created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using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unconventional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materials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techniques</w:t>
      </w:r>
      <w:proofErr w:type="spellEnd"/>
    </w:p>
    <w:p w14:paraId="699876DD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CATEGORY 3 –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Residencies</w:t>
      </w:r>
      <w:proofErr w:type="spellEnd"/>
    </w:p>
    <w:p w14:paraId="1914FBD1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competition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includes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: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awarding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prizes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;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organization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collective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exhibitions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(in Ravenna,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Biblioteca Classense; in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Venice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historic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Orsoni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Venezia 1888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furnace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; in Roseto degli Abruzzi,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Fondazione Cingoli);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creation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works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collaboration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with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production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studios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 the city;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publication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catalog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;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meetings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discussions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between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artists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the public.</w:t>
      </w:r>
    </w:p>
    <w:p w14:paraId="550D3A3F" w14:textId="77777777" w:rsidR="00F34BCB" w:rsidRPr="00BF2137" w:rsidRDefault="00F34BCB" w:rsidP="00F34B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CATEGORY 1 - Works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created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using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traditional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materials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techniques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br/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Participants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may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submit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works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projects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that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use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materials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techniques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typical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history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(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such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marble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pebbles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glass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paste,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enamels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ceramics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applied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wooden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metal, 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stone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supports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).</w:t>
      </w:r>
    </w:p>
    <w:p w14:paraId="77805B00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Prize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>:</w:t>
      </w:r>
      <w:r w:rsidRPr="00BF2137">
        <w:rPr>
          <w:rFonts w:eastAsia="Times New Roman"/>
          <w:sz w:val="24"/>
          <w:szCs w:val="24"/>
          <w:lang w:val="it-IT"/>
        </w:rPr>
        <w:t xml:space="preserve"> €3,000 in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glass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materials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for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creation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offered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by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historic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Orsoni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Venezia 1888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furnace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.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winning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work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become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part of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modern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contemporary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collection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the MAR -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Museum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Art of the City of Ravenna.</w:t>
      </w:r>
    </w:p>
    <w:p w14:paraId="12300038" w14:textId="264EF634" w:rsidR="00F34BCB" w:rsidRPr="00BF2137" w:rsidRDefault="00F34BCB" w:rsidP="00F34B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CATEGORY 2 - Works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created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using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unconventional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materials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techniques</w:t>
      </w:r>
      <w:proofErr w:type="spellEnd"/>
    </w:p>
    <w:p w14:paraId="674AF3FB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proofErr w:type="spellStart"/>
      <w:r w:rsidRPr="00BF2137">
        <w:rPr>
          <w:rFonts w:eastAsia="Times New Roman"/>
          <w:sz w:val="24"/>
          <w:szCs w:val="24"/>
          <w:lang w:val="it-IT"/>
        </w:rPr>
        <w:t>Participants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may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submit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works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project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proposals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that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explore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 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conceptual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and/or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metaphorical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way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through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various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media (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such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painting,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sculpture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assemblage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collage,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installation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photography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, video, AI, software, performance).</w:t>
      </w:r>
    </w:p>
    <w:p w14:paraId="417EC54A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Prize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>:</w:t>
      </w:r>
      <w:r w:rsidRPr="00BF2137">
        <w:rPr>
          <w:rFonts w:eastAsia="Times New Roman"/>
          <w:sz w:val="24"/>
          <w:szCs w:val="24"/>
          <w:lang w:val="it-IT"/>
        </w:rPr>
        <w:t xml:space="preserve"> €3,000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offered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by the Cingoli Foundation.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winning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work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become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part of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modern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contemporary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collection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the MAR -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Museum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Art of the City of Ravenna.</w:t>
      </w:r>
    </w:p>
    <w:p w14:paraId="3763914F" w14:textId="77777777" w:rsidR="00F34BCB" w:rsidRPr="00BF2137" w:rsidRDefault="00F34BCB" w:rsidP="00F34BC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CATEGORY 3 -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Residencies</w:t>
      </w:r>
      <w:proofErr w:type="spellEnd"/>
    </w:p>
    <w:p w14:paraId="01CA4CFC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proofErr w:type="spellStart"/>
      <w:r w:rsidRPr="00BF2137">
        <w:rPr>
          <w:rFonts w:eastAsia="Times New Roman"/>
          <w:sz w:val="24"/>
          <w:szCs w:val="24"/>
          <w:lang w:val="it-IT"/>
        </w:rPr>
        <w:t>Participants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may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submit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proposals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for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artistic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residencies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that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engage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dialogue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with the city,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territorial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identity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linked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and/or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historical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contemporary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context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.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Residency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projects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must include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creation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least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one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artwork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. To facilitate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this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collaborations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with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local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studios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workshops,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well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with the State Academy of Fine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Ravenna,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be made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available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deepen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participants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'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understanding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techniques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encourage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exchanges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skills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perspectives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across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different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artistic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disciplines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.</w:t>
      </w:r>
    </w:p>
    <w:p w14:paraId="48F80563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proofErr w:type="spellStart"/>
      <w:r w:rsidRPr="00BF2137">
        <w:rPr>
          <w:rFonts w:eastAsia="Times New Roman"/>
          <w:sz w:val="24"/>
          <w:szCs w:val="24"/>
          <w:lang w:val="it-IT"/>
        </w:rPr>
        <w:lastRenderedPageBreak/>
        <w:t>Priority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given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proposals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submitted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by teams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that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include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both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artist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a curator. A maximum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two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teams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selected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.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Each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team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receive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support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for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artist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reside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 Ravenna for a minimum of 20 consecutive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days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for the curator to stay for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least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7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days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which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may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be non-consecutive. The teams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guided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by a tutor,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selected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from the staff of the MAR -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Museum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Art of the City of Ravenna,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who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assist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them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exploring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city.</w:t>
      </w:r>
    </w:p>
    <w:p w14:paraId="6DF37664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residencies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are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expected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culminate in public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presentations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including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exhibitions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meetings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editorial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productions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curated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by the MAR -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Museum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Art of the City of Ravenna.</w:t>
      </w:r>
    </w:p>
    <w:p w14:paraId="3011B97D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proofErr w:type="spellStart"/>
      <w:r w:rsidRPr="00BF2137">
        <w:rPr>
          <w:rFonts w:eastAsia="Times New Roman"/>
          <w:sz w:val="24"/>
          <w:szCs w:val="24"/>
          <w:lang w:val="it-IT"/>
        </w:rPr>
        <w:t>Following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selection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process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residencies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take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place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between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July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August 2025, with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specific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dates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be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arranged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collaboration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with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involved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workshops.</w:t>
      </w:r>
    </w:p>
    <w:p w14:paraId="3E47F132" w14:textId="77777777" w:rsidR="00F34BCB" w:rsidRPr="00BF2137" w:rsidRDefault="00F34BCB" w:rsidP="00F34BCB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val="it-IT"/>
        </w:rPr>
      </w:pPr>
    </w:p>
    <w:p w14:paraId="6C059862" w14:textId="77777777" w:rsidR="00F34BCB" w:rsidRPr="00BF2137" w:rsidRDefault="00F34BCB" w:rsidP="00F34BC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The GA/ER Young Artists - Emilia-Romagna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Association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Municipality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Ravenna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guarantee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following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for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each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residency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:</w:t>
      </w:r>
    </w:p>
    <w:p w14:paraId="2DB3DA78" w14:textId="77777777" w:rsidR="00F34BCB" w:rsidRPr="00BF2137" w:rsidRDefault="00F34BCB" w:rsidP="00F34B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Comprehensive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financial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support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for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creation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artwork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in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collaboration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with 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production studio in the city of Ravenna.</w:t>
      </w:r>
    </w:p>
    <w:p w14:paraId="67D0F29A" w14:textId="77777777" w:rsidR="00F34BCB" w:rsidRPr="00BF2137" w:rsidRDefault="00F34BCB" w:rsidP="00F34B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daily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allowance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shared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accommodation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(for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both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artist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the curator).</w:t>
      </w:r>
    </w:p>
    <w:p w14:paraId="55F7E2F3" w14:textId="77777777" w:rsidR="00F34BCB" w:rsidRPr="00BF2137" w:rsidRDefault="00F34BCB" w:rsidP="00F34BC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mosaic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production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studios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will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be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selected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through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 public call.</w:t>
      </w:r>
    </w:p>
    <w:p w14:paraId="21CA586D" w14:textId="77777777" w:rsidR="00F34BCB" w:rsidRPr="00BF2137" w:rsidRDefault="004E3879" w:rsidP="00F34BCB">
      <w:pPr>
        <w:spacing w:line="240" w:lineRule="auto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pict w14:anchorId="7A2156A3">
          <v:rect id="_x0000_i1025" style="width:0;height:1.5pt" o:hralign="center" o:hrstd="t" o:hr="t" fillcolor="#a0a0a0" stroked="f"/>
        </w:pict>
      </w:r>
    </w:p>
    <w:p w14:paraId="6AAF0066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ART. 3 –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Participation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Requirements</w:t>
      </w:r>
      <w:proofErr w:type="spellEnd"/>
    </w:p>
    <w:p w14:paraId="56AF28BD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competition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open to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candidates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up to 35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years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age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:</w:t>
      </w:r>
    </w:p>
    <w:p w14:paraId="18BAB2C7" w14:textId="77777777" w:rsidR="00F34BCB" w:rsidRPr="00BF2137" w:rsidRDefault="00F34BCB" w:rsidP="00F34BC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For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Categories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1 and 2:</w:t>
      </w:r>
      <w:r w:rsidRPr="00BF2137">
        <w:rPr>
          <w:rFonts w:eastAsia="Times New Roman"/>
          <w:sz w:val="24"/>
          <w:szCs w:val="24"/>
          <w:lang w:val="it-IT"/>
        </w:rPr>
        <w:t xml:space="preserve"> No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restrictions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on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origin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other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qualifications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.</w:t>
      </w:r>
    </w:p>
    <w:p w14:paraId="4D694725" w14:textId="77777777" w:rsidR="00F34BCB" w:rsidRPr="00BF2137" w:rsidRDefault="00F34BCB" w:rsidP="00F34BC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For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Category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3:</w:t>
      </w:r>
      <w:r w:rsidRPr="00BF2137">
        <w:rPr>
          <w:rFonts w:eastAsia="Times New Roman"/>
          <w:sz w:val="24"/>
          <w:szCs w:val="24"/>
          <w:lang w:val="it-IT"/>
        </w:rPr>
        <w:t xml:space="preserve"> Open to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residents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individuals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domiciled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in, 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those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who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can prove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professional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academic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activities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 Emilia-Romagna.</w:t>
      </w:r>
    </w:p>
    <w:p w14:paraId="5ADB41E3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proofErr w:type="spellStart"/>
      <w:r w:rsidRPr="00BF2137">
        <w:rPr>
          <w:rFonts w:eastAsia="Times New Roman"/>
          <w:sz w:val="24"/>
          <w:szCs w:val="24"/>
          <w:lang w:val="it-IT"/>
        </w:rPr>
        <w:t>Participation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free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charge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.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Candidates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may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apply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individually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 team by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submitting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their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application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dossier to: </w:t>
      </w:r>
      <w:r w:rsidRPr="00BF2137">
        <w:rPr>
          <w:rFonts w:eastAsia="Times New Roman"/>
          <w:b/>
          <w:bCs/>
          <w:sz w:val="24"/>
          <w:szCs w:val="24"/>
          <w:lang w:val="it-IT"/>
        </w:rPr>
        <w:t>info@museocitta.ra.it</w:t>
      </w:r>
    </w:p>
    <w:p w14:paraId="287B8D70" w14:textId="77777777" w:rsidR="00F34BCB" w:rsidRPr="00BF2137" w:rsidRDefault="00F34BCB" w:rsidP="00F34BC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application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dossier,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preferably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 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compressed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file folder, must include:</w:t>
      </w:r>
    </w:p>
    <w:p w14:paraId="26EDD1B6" w14:textId="77777777" w:rsidR="00F34BCB" w:rsidRPr="00BF2137" w:rsidRDefault="00F34BCB" w:rsidP="00F34BC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application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form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for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selected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category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attached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to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this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call for entries,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duly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completed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signed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(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Attachments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A-1, A-2, A-3).</w:t>
      </w:r>
    </w:p>
    <w:p w14:paraId="0C930CA9" w14:textId="77777777" w:rsidR="00F34BCB" w:rsidRPr="00BF2137" w:rsidRDefault="00F34BCB" w:rsidP="00F34BC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A curriculum vitae and a concise portfolio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past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works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.</w:t>
      </w:r>
      <w:r w:rsidRPr="00BF2137">
        <w:rPr>
          <w:rFonts w:eastAsia="Times New Roman"/>
          <w:sz w:val="24"/>
          <w:szCs w:val="24"/>
          <w:lang w:val="it-IT"/>
        </w:rPr>
        <w:br/>
        <w:t xml:space="preserve">3a) </w:t>
      </w: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For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Categories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1 and 2:</w:t>
      </w:r>
    </w:p>
    <w:p w14:paraId="00596532" w14:textId="77777777" w:rsidR="00F34BCB" w:rsidRPr="00BF2137" w:rsidRDefault="00F34BCB" w:rsidP="00F34BCB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sz w:val="24"/>
          <w:szCs w:val="24"/>
          <w:lang w:val="it-IT"/>
        </w:rPr>
        <w:t xml:space="preserve">A text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approximately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1,500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characters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explaining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nature of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artwork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in relation to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applicant’s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artistic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journey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.</w:t>
      </w:r>
    </w:p>
    <w:p w14:paraId="008BF2AE" w14:textId="77777777" w:rsidR="00F34BCB" w:rsidRPr="00BF2137" w:rsidRDefault="00F34BCB" w:rsidP="00F34BCB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proofErr w:type="spellStart"/>
      <w:r w:rsidRPr="00BF2137">
        <w:rPr>
          <w:rFonts w:eastAsia="Times New Roman"/>
          <w:sz w:val="24"/>
          <w:szCs w:val="24"/>
          <w:lang w:val="it-IT"/>
        </w:rPr>
        <w:lastRenderedPageBreak/>
        <w:t>Photographs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the front, back, and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one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or more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details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artwork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(minimum format: 15 x 20 cm; 300 dpi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resolution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).</w:t>
      </w:r>
    </w:p>
    <w:p w14:paraId="13E9A394" w14:textId="77777777" w:rsidR="00F34BCB" w:rsidRPr="00BF2137" w:rsidRDefault="00F34BCB" w:rsidP="00F34BCB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proofErr w:type="spellStart"/>
      <w:r w:rsidRPr="00BF2137">
        <w:rPr>
          <w:rFonts w:eastAsia="Times New Roman"/>
          <w:sz w:val="24"/>
          <w:szCs w:val="24"/>
          <w:lang w:val="it-IT"/>
        </w:rPr>
        <w:t>If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submitting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project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instead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a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completed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work: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photographs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of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drawings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sketches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samples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, or work-in-progress.</w:t>
      </w:r>
    </w:p>
    <w:p w14:paraId="0535269E" w14:textId="77777777" w:rsidR="00F34BCB" w:rsidRPr="00BF2137" w:rsidRDefault="00F34BCB" w:rsidP="00F34BCB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it-IT"/>
        </w:rPr>
      </w:pP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[Image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files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must be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named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using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the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following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format: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surname_title_dimensions_year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>].</w:t>
      </w:r>
      <w:r w:rsidRPr="00BF2137">
        <w:rPr>
          <w:rFonts w:eastAsia="Times New Roman"/>
          <w:sz w:val="24"/>
          <w:szCs w:val="24"/>
          <w:lang w:val="it-IT"/>
        </w:rPr>
        <w:br/>
        <w:t xml:space="preserve">3b) </w:t>
      </w:r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For </w:t>
      </w:r>
      <w:proofErr w:type="spellStart"/>
      <w:r w:rsidRPr="00BF2137">
        <w:rPr>
          <w:rFonts w:eastAsia="Times New Roman"/>
          <w:b/>
          <w:bCs/>
          <w:sz w:val="24"/>
          <w:szCs w:val="24"/>
          <w:lang w:val="it-IT"/>
        </w:rPr>
        <w:t>Category</w:t>
      </w:r>
      <w:proofErr w:type="spellEnd"/>
      <w:r w:rsidRPr="00BF2137">
        <w:rPr>
          <w:rFonts w:eastAsia="Times New Roman"/>
          <w:b/>
          <w:bCs/>
          <w:sz w:val="24"/>
          <w:szCs w:val="24"/>
          <w:lang w:val="it-IT"/>
        </w:rPr>
        <w:t xml:space="preserve"> 3:</w:t>
      </w:r>
      <w:r w:rsidRPr="00BF2137">
        <w:rPr>
          <w:rFonts w:eastAsia="Times New Roman"/>
          <w:sz w:val="24"/>
          <w:szCs w:val="24"/>
          <w:lang w:val="it-IT"/>
        </w:rPr>
        <w:t xml:space="preserve"> A dossier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detailing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the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artistic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residency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project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 xml:space="preserve">, </w:t>
      </w:r>
      <w:proofErr w:type="spellStart"/>
      <w:r w:rsidRPr="00BF2137">
        <w:rPr>
          <w:rFonts w:eastAsia="Times New Roman"/>
          <w:sz w:val="24"/>
          <w:szCs w:val="24"/>
          <w:lang w:val="it-IT"/>
        </w:rPr>
        <w:t>including</w:t>
      </w:r>
      <w:proofErr w:type="spellEnd"/>
      <w:r w:rsidRPr="00BF2137">
        <w:rPr>
          <w:rFonts w:eastAsia="Times New Roman"/>
          <w:sz w:val="24"/>
          <w:szCs w:val="24"/>
          <w:lang w:val="it-IT"/>
        </w:rPr>
        <w:t>:</w:t>
      </w:r>
    </w:p>
    <w:p w14:paraId="00000013" w14:textId="77777777" w:rsidR="00C56A51" w:rsidRPr="00BF2137" w:rsidRDefault="00C56A51">
      <w:pPr>
        <w:spacing w:line="360" w:lineRule="auto"/>
        <w:jc w:val="both"/>
        <w:rPr>
          <w:b/>
          <w:sz w:val="24"/>
          <w:szCs w:val="24"/>
          <w:shd w:val="clear" w:color="auto" w:fill="FFFF0B"/>
        </w:rPr>
      </w:pPr>
    </w:p>
    <w:p w14:paraId="5564B9C1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r w:rsidRPr="00BF2137">
        <w:rPr>
          <w:sz w:val="24"/>
          <w:szCs w:val="24"/>
        </w:rPr>
        <w:t xml:space="preserve">a) A text of </w:t>
      </w:r>
      <w:proofErr w:type="spellStart"/>
      <w:r w:rsidRPr="00BF2137">
        <w:rPr>
          <w:sz w:val="24"/>
          <w:szCs w:val="24"/>
        </w:rPr>
        <w:t>approximately</w:t>
      </w:r>
      <w:proofErr w:type="spellEnd"/>
      <w:r w:rsidRPr="00BF2137">
        <w:rPr>
          <w:sz w:val="24"/>
          <w:szCs w:val="24"/>
        </w:rPr>
        <w:t xml:space="preserve"> 3,000 </w:t>
      </w:r>
      <w:proofErr w:type="spellStart"/>
      <w:r w:rsidRPr="00BF2137">
        <w:rPr>
          <w:sz w:val="24"/>
          <w:szCs w:val="24"/>
        </w:rPr>
        <w:t>characters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explaining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rationale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behind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proposal</w:t>
      </w:r>
      <w:proofErr w:type="spellEnd"/>
      <w:r w:rsidRPr="00BF2137">
        <w:rPr>
          <w:sz w:val="24"/>
          <w:szCs w:val="24"/>
        </w:rPr>
        <w:t xml:space="preserve">, the </w:t>
      </w:r>
      <w:proofErr w:type="spellStart"/>
      <w:r w:rsidRPr="00BF2137">
        <w:rPr>
          <w:sz w:val="24"/>
          <w:szCs w:val="24"/>
        </w:rPr>
        <w:t>concept</w:t>
      </w:r>
      <w:proofErr w:type="spellEnd"/>
      <w:r w:rsidRPr="00BF2137">
        <w:rPr>
          <w:sz w:val="24"/>
          <w:szCs w:val="24"/>
        </w:rPr>
        <w:t xml:space="preserve">, and the </w:t>
      </w:r>
      <w:proofErr w:type="spellStart"/>
      <w:r w:rsidRPr="00BF2137">
        <w:rPr>
          <w:sz w:val="24"/>
          <w:szCs w:val="24"/>
        </w:rPr>
        <w:t>working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hypothesis</w:t>
      </w:r>
      <w:proofErr w:type="spellEnd"/>
      <w:r w:rsidRPr="00BF2137">
        <w:rPr>
          <w:sz w:val="24"/>
          <w:szCs w:val="24"/>
        </w:rPr>
        <w:t>.</w:t>
      </w:r>
      <w:r w:rsidRPr="00BF2137">
        <w:rPr>
          <w:sz w:val="24"/>
          <w:szCs w:val="24"/>
        </w:rPr>
        <w:br/>
        <w:t xml:space="preserve">b) A </w:t>
      </w:r>
      <w:proofErr w:type="spellStart"/>
      <w:r w:rsidRPr="00BF2137">
        <w:rPr>
          <w:sz w:val="24"/>
          <w:szCs w:val="24"/>
        </w:rPr>
        <w:t>reference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iconographic</w:t>
      </w:r>
      <w:proofErr w:type="spellEnd"/>
      <w:r w:rsidRPr="00BF2137">
        <w:rPr>
          <w:sz w:val="24"/>
          <w:szCs w:val="24"/>
        </w:rPr>
        <w:t xml:space="preserve"> portfolio.</w:t>
      </w:r>
    </w:p>
    <w:p w14:paraId="14371016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r w:rsidRPr="00BF2137">
        <w:rPr>
          <w:sz w:val="24"/>
          <w:szCs w:val="24"/>
        </w:rPr>
        <w:t xml:space="preserve">The </w:t>
      </w:r>
      <w:proofErr w:type="spellStart"/>
      <w:r w:rsidRPr="00BF2137">
        <w:rPr>
          <w:sz w:val="24"/>
          <w:szCs w:val="24"/>
        </w:rPr>
        <w:t>subject</w:t>
      </w:r>
      <w:proofErr w:type="spellEnd"/>
      <w:r w:rsidRPr="00BF2137">
        <w:rPr>
          <w:sz w:val="24"/>
          <w:szCs w:val="24"/>
        </w:rPr>
        <w:t xml:space="preserve"> of the email must include the </w:t>
      </w:r>
      <w:proofErr w:type="spellStart"/>
      <w:r w:rsidRPr="00BF2137">
        <w:rPr>
          <w:sz w:val="24"/>
          <w:szCs w:val="24"/>
        </w:rPr>
        <w:t>following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wording</w:t>
      </w:r>
      <w:proofErr w:type="spellEnd"/>
      <w:r w:rsidRPr="00BF2137">
        <w:rPr>
          <w:sz w:val="24"/>
          <w:szCs w:val="24"/>
        </w:rPr>
        <w:t xml:space="preserve">: </w:t>
      </w:r>
      <w:r w:rsidRPr="00BF2137">
        <w:rPr>
          <w:rStyle w:val="Enfasigrassetto"/>
          <w:sz w:val="24"/>
          <w:szCs w:val="24"/>
        </w:rPr>
        <w:t>"</w:t>
      </w:r>
      <w:proofErr w:type="spellStart"/>
      <w:r w:rsidRPr="00BF2137">
        <w:rPr>
          <w:rStyle w:val="Enfasigrassetto"/>
          <w:sz w:val="24"/>
          <w:szCs w:val="24"/>
        </w:rPr>
        <w:t>GAeM</w:t>
      </w:r>
      <w:proofErr w:type="spellEnd"/>
      <w:r w:rsidRPr="00BF2137">
        <w:rPr>
          <w:rStyle w:val="Enfasigrassetto"/>
          <w:sz w:val="24"/>
          <w:szCs w:val="24"/>
        </w:rPr>
        <w:t xml:space="preserve"> - Young Artists and </w:t>
      </w:r>
      <w:proofErr w:type="spellStart"/>
      <w:r w:rsidRPr="00BF2137">
        <w:rPr>
          <w:rStyle w:val="Enfasigrassetto"/>
          <w:sz w:val="24"/>
          <w:szCs w:val="24"/>
        </w:rPr>
        <w:t>Mosaic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Competition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Selection</w:t>
      </w:r>
      <w:proofErr w:type="spellEnd"/>
      <w:r w:rsidRPr="00BF2137">
        <w:rPr>
          <w:rStyle w:val="Enfasigrassetto"/>
          <w:sz w:val="24"/>
          <w:szCs w:val="24"/>
        </w:rPr>
        <w:t>"</w:t>
      </w:r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specifying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category</w:t>
      </w:r>
      <w:proofErr w:type="spellEnd"/>
      <w:r w:rsidRPr="00BF2137">
        <w:rPr>
          <w:sz w:val="24"/>
          <w:szCs w:val="24"/>
        </w:rPr>
        <w:t xml:space="preserve"> for </w:t>
      </w:r>
      <w:proofErr w:type="spellStart"/>
      <w:r w:rsidRPr="00BF2137">
        <w:rPr>
          <w:sz w:val="24"/>
          <w:szCs w:val="24"/>
        </w:rPr>
        <w:t>which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application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is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being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submitted</w:t>
      </w:r>
      <w:proofErr w:type="spellEnd"/>
      <w:r w:rsidRPr="00BF2137">
        <w:rPr>
          <w:sz w:val="24"/>
          <w:szCs w:val="24"/>
        </w:rPr>
        <w:t xml:space="preserve">. The </w:t>
      </w:r>
      <w:proofErr w:type="spellStart"/>
      <w:r w:rsidRPr="00BF2137">
        <w:rPr>
          <w:sz w:val="24"/>
          <w:szCs w:val="24"/>
        </w:rPr>
        <w:t>total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size</w:t>
      </w:r>
      <w:proofErr w:type="spellEnd"/>
      <w:r w:rsidRPr="00BF2137">
        <w:rPr>
          <w:sz w:val="24"/>
          <w:szCs w:val="24"/>
        </w:rPr>
        <w:t xml:space="preserve"> of the </w:t>
      </w:r>
      <w:proofErr w:type="spellStart"/>
      <w:r w:rsidRPr="00BF2137">
        <w:rPr>
          <w:sz w:val="24"/>
          <w:szCs w:val="24"/>
        </w:rPr>
        <w:t>application</w:t>
      </w:r>
      <w:proofErr w:type="spellEnd"/>
      <w:r w:rsidRPr="00BF2137">
        <w:rPr>
          <w:sz w:val="24"/>
          <w:szCs w:val="24"/>
        </w:rPr>
        <w:t xml:space="preserve"> must </w:t>
      </w:r>
      <w:proofErr w:type="spellStart"/>
      <w:r w:rsidRPr="00BF2137">
        <w:rPr>
          <w:sz w:val="24"/>
          <w:szCs w:val="24"/>
        </w:rPr>
        <w:t>not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exceed</w:t>
      </w:r>
      <w:proofErr w:type="spellEnd"/>
      <w:r w:rsidRPr="00BF2137">
        <w:rPr>
          <w:sz w:val="24"/>
          <w:szCs w:val="24"/>
        </w:rPr>
        <w:t xml:space="preserve"> </w:t>
      </w:r>
      <w:r w:rsidRPr="00BF2137">
        <w:rPr>
          <w:rStyle w:val="Enfasigrassetto"/>
          <w:sz w:val="24"/>
          <w:szCs w:val="24"/>
        </w:rPr>
        <w:t>15 MB</w:t>
      </w:r>
      <w:r w:rsidRPr="00BF2137">
        <w:rPr>
          <w:sz w:val="24"/>
          <w:szCs w:val="24"/>
        </w:rPr>
        <w:t xml:space="preserve"> and must </w:t>
      </w:r>
      <w:proofErr w:type="spellStart"/>
      <w:r w:rsidRPr="00BF2137">
        <w:rPr>
          <w:sz w:val="24"/>
          <w:szCs w:val="24"/>
        </w:rPr>
        <w:t>not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require</w:t>
      </w:r>
      <w:proofErr w:type="spellEnd"/>
      <w:r w:rsidRPr="00BF2137">
        <w:rPr>
          <w:sz w:val="24"/>
          <w:szCs w:val="24"/>
        </w:rPr>
        <w:t xml:space="preserve"> password </w:t>
      </w:r>
      <w:proofErr w:type="spellStart"/>
      <w:r w:rsidRPr="00BF2137">
        <w:rPr>
          <w:sz w:val="24"/>
          <w:szCs w:val="24"/>
        </w:rPr>
        <w:t>protection</w:t>
      </w:r>
      <w:proofErr w:type="spellEnd"/>
      <w:r w:rsidRPr="00BF2137">
        <w:rPr>
          <w:sz w:val="24"/>
          <w:szCs w:val="24"/>
        </w:rPr>
        <w:t>.</w:t>
      </w:r>
    </w:p>
    <w:p w14:paraId="1F70CFD8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BF2137">
        <w:rPr>
          <w:sz w:val="24"/>
          <w:szCs w:val="24"/>
        </w:rPr>
        <w:t>Candidates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may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submit</w:t>
      </w:r>
      <w:proofErr w:type="spellEnd"/>
      <w:r w:rsidRPr="00BF2137">
        <w:rPr>
          <w:sz w:val="24"/>
          <w:szCs w:val="24"/>
        </w:rPr>
        <w:t xml:space="preserve"> multiple </w:t>
      </w:r>
      <w:proofErr w:type="spellStart"/>
      <w:r w:rsidRPr="00BF2137">
        <w:rPr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 and/or </w:t>
      </w:r>
      <w:proofErr w:type="spellStart"/>
      <w:r w:rsidRPr="00BF2137">
        <w:rPr>
          <w:sz w:val="24"/>
          <w:szCs w:val="24"/>
        </w:rPr>
        <w:t>projects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including</w:t>
      </w:r>
      <w:proofErr w:type="spellEnd"/>
      <w:r w:rsidRPr="00BF2137">
        <w:rPr>
          <w:sz w:val="24"/>
          <w:szCs w:val="24"/>
        </w:rPr>
        <w:t xml:space="preserve"> in </w:t>
      </w:r>
      <w:proofErr w:type="spellStart"/>
      <w:r w:rsidRPr="00BF2137">
        <w:rPr>
          <w:sz w:val="24"/>
          <w:szCs w:val="24"/>
        </w:rPr>
        <w:t>different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categories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provided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that</w:t>
      </w:r>
      <w:proofErr w:type="spellEnd"/>
      <w:r w:rsidRPr="00BF2137">
        <w:rPr>
          <w:sz w:val="24"/>
          <w:szCs w:val="24"/>
        </w:rPr>
        <w:t xml:space="preserve"> a separate </w:t>
      </w:r>
      <w:proofErr w:type="spellStart"/>
      <w:r w:rsidRPr="00BF2137">
        <w:rPr>
          <w:sz w:val="24"/>
          <w:szCs w:val="24"/>
        </w:rPr>
        <w:t>application</w:t>
      </w:r>
      <w:proofErr w:type="spellEnd"/>
      <w:r w:rsidRPr="00BF2137">
        <w:rPr>
          <w:sz w:val="24"/>
          <w:szCs w:val="24"/>
        </w:rPr>
        <w:t xml:space="preserve"> dossier </w:t>
      </w:r>
      <w:proofErr w:type="spellStart"/>
      <w:r w:rsidRPr="00BF2137">
        <w:rPr>
          <w:sz w:val="24"/>
          <w:szCs w:val="24"/>
        </w:rPr>
        <w:t>is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completed</w:t>
      </w:r>
      <w:proofErr w:type="spellEnd"/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submitted</w:t>
      </w:r>
      <w:proofErr w:type="spellEnd"/>
      <w:r w:rsidRPr="00BF2137">
        <w:rPr>
          <w:sz w:val="24"/>
          <w:szCs w:val="24"/>
        </w:rPr>
        <w:t xml:space="preserve"> for </w:t>
      </w:r>
      <w:proofErr w:type="spellStart"/>
      <w:r w:rsidRPr="00BF2137">
        <w:rPr>
          <w:sz w:val="24"/>
          <w:szCs w:val="24"/>
        </w:rPr>
        <w:t>each</w:t>
      </w:r>
      <w:proofErr w:type="spellEnd"/>
      <w:r w:rsidRPr="00BF2137">
        <w:rPr>
          <w:sz w:val="24"/>
          <w:szCs w:val="24"/>
        </w:rPr>
        <w:t xml:space="preserve"> work/</w:t>
      </w:r>
      <w:proofErr w:type="spellStart"/>
      <w:r w:rsidRPr="00BF2137">
        <w:rPr>
          <w:sz w:val="24"/>
          <w:szCs w:val="24"/>
        </w:rPr>
        <w:t>project</w:t>
      </w:r>
      <w:proofErr w:type="spellEnd"/>
      <w:r w:rsidRPr="00BF2137">
        <w:rPr>
          <w:sz w:val="24"/>
          <w:szCs w:val="24"/>
        </w:rPr>
        <w:t xml:space="preserve">. </w:t>
      </w:r>
      <w:proofErr w:type="spellStart"/>
      <w:r w:rsidRPr="00BF2137">
        <w:rPr>
          <w:sz w:val="24"/>
          <w:szCs w:val="24"/>
        </w:rPr>
        <w:t>However</w:t>
      </w:r>
      <w:proofErr w:type="spellEnd"/>
      <w:r w:rsidRPr="00BF2137">
        <w:rPr>
          <w:sz w:val="24"/>
          <w:szCs w:val="24"/>
        </w:rPr>
        <w:t xml:space="preserve">, a single work or </w:t>
      </w:r>
      <w:proofErr w:type="spellStart"/>
      <w:r w:rsidRPr="00BF2137">
        <w:rPr>
          <w:sz w:val="24"/>
          <w:szCs w:val="24"/>
        </w:rPr>
        <w:t>project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cannot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submitted</w:t>
      </w:r>
      <w:proofErr w:type="spellEnd"/>
      <w:r w:rsidRPr="00BF2137">
        <w:rPr>
          <w:sz w:val="24"/>
          <w:szCs w:val="24"/>
        </w:rPr>
        <w:t xml:space="preserve"> in multiple </w:t>
      </w:r>
      <w:proofErr w:type="spellStart"/>
      <w:r w:rsidRPr="00BF2137">
        <w:rPr>
          <w:sz w:val="24"/>
          <w:szCs w:val="24"/>
        </w:rPr>
        <w:t>categories</w:t>
      </w:r>
      <w:proofErr w:type="spellEnd"/>
      <w:r w:rsidRPr="00BF2137">
        <w:rPr>
          <w:sz w:val="24"/>
          <w:szCs w:val="24"/>
        </w:rPr>
        <w:t>.</w:t>
      </w:r>
    </w:p>
    <w:p w14:paraId="45E25F9E" w14:textId="77777777" w:rsidR="00F34BCB" w:rsidRPr="00BF2137" w:rsidRDefault="004E3879" w:rsidP="00F34BCB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1D2F2001">
          <v:rect id="_x0000_i1026" style="width:0;height:1.5pt" o:hralign="center" o:hrstd="t" o:hr="t" fillcolor="#a0a0a0" stroked="f"/>
        </w:pict>
      </w:r>
    </w:p>
    <w:p w14:paraId="187B1B8C" w14:textId="77777777" w:rsidR="00F34BCB" w:rsidRPr="00BF2137" w:rsidRDefault="00F34BCB" w:rsidP="00F34BCB">
      <w:pPr>
        <w:pStyle w:val="Titolo3"/>
        <w:jc w:val="both"/>
        <w:rPr>
          <w:sz w:val="24"/>
          <w:szCs w:val="24"/>
        </w:rPr>
      </w:pPr>
      <w:r w:rsidRPr="00BF2137">
        <w:rPr>
          <w:rStyle w:val="Enfasigrassetto"/>
          <w:b w:val="0"/>
          <w:bCs w:val="0"/>
          <w:sz w:val="24"/>
          <w:szCs w:val="24"/>
        </w:rPr>
        <w:t xml:space="preserve">ART. 4 –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Deadline</w:t>
      </w:r>
      <w:proofErr w:type="spellEnd"/>
    </w:p>
    <w:p w14:paraId="45DC99F5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r w:rsidRPr="00BF2137">
        <w:rPr>
          <w:sz w:val="24"/>
          <w:szCs w:val="24"/>
        </w:rPr>
        <w:t xml:space="preserve">The </w:t>
      </w:r>
      <w:proofErr w:type="spellStart"/>
      <w:r w:rsidRPr="00BF2137">
        <w:rPr>
          <w:sz w:val="24"/>
          <w:szCs w:val="24"/>
        </w:rPr>
        <w:t>application</w:t>
      </w:r>
      <w:proofErr w:type="spellEnd"/>
      <w:r w:rsidRPr="00BF2137">
        <w:rPr>
          <w:sz w:val="24"/>
          <w:szCs w:val="24"/>
        </w:rPr>
        <w:t xml:space="preserve"> dossier, under penalty of </w:t>
      </w:r>
      <w:proofErr w:type="spellStart"/>
      <w:r w:rsidRPr="00BF2137">
        <w:rPr>
          <w:sz w:val="24"/>
          <w:szCs w:val="24"/>
        </w:rPr>
        <w:t>exclusion</w:t>
      </w:r>
      <w:proofErr w:type="spellEnd"/>
      <w:r w:rsidRPr="00BF2137">
        <w:rPr>
          <w:sz w:val="24"/>
          <w:szCs w:val="24"/>
        </w:rPr>
        <w:t xml:space="preserve">, must be </w:t>
      </w:r>
      <w:proofErr w:type="spellStart"/>
      <w:r w:rsidRPr="00BF2137">
        <w:rPr>
          <w:sz w:val="24"/>
          <w:szCs w:val="24"/>
        </w:rPr>
        <w:t>sent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exclusively</w:t>
      </w:r>
      <w:proofErr w:type="spellEnd"/>
      <w:r w:rsidRPr="00BF2137">
        <w:rPr>
          <w:sz w:val="24"/>
          <w:szCs w:val="24"/>
        </w:rPr>
        <w:t xml:space="preserve"> to </w:t>
      </w:r>
      <w:r w:rsidRPr="00BF2137">
        <w:rPr>
          <w:rStyle w:val="Enfasigrassetto"/>
          <w:sz w:val="24"/>
          <w:szCs w:val="24"/>
        </w:rPr>
        <w:t>info@museocitta.ra.it</w:t>
      </w:r>
      <w:r w:rsidRPr="00BF2137">
        <w:rPr>
          <w:sz w:val="24"/>
          <w:szCs w:val="24"/>
        </w:rPr>
        <w:t xml:space="preserve"> by:</w:t>
      </w:r>
    </w:p>
    <w:p w14:paraId="3B0B2C83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r w:rsidRPr="00BF2137">
        <w:rPr>
          <w:rStyle w:val="Enfasigrassetto"/>
          <w:sz w:val="24"/>
          <w:szCs w:val="24"/>
        </w:rPr>
        <w:t xml:space="preserve">1:00 PM (13:00) on </w:t>
      </w:r>
      <w:proofErr w:type="spellStart"/>
      <w:r w:rsidRPr="00BF2137">
        <w:rPr>
          <w:rStyle w:val="Enfasigrassetto"/>
          <w:sz w:val="24"/>
          <w:szCs w:val="24"/>
        </w:rPr>
        <w:t>May</w:t>
      </w:r>
      <w:proofErr w:type="spellEnd"/>
      <w:r w:rsidRPr="00BF2137">
        <w:rPr>
          <w:rStyle w:val="Enfasigrassetto"/>
          <w:sz w:val="24"/>
          <w:szCs w:val="24"/>
        </w:rPr>
        <w:t xml:space="preserve"> 15, 2025</w:t>
      </w:r>
    </w:p>
    <w:p w14:paraId="36B775A2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r w:rsidRPr="00BF2137">
        <w:rPr>
          <w:sz w:val="24"/>
          <w:szCs w:val="24"/>
        </w:rPr>
        <w:t xml:space="preserve">Applications </w:t>
      </w:r>
      <w:proofErr w:type="spellStart"/>
      <w:r w:rsidRPr="00BF2137">
        <w:rPr>
          <w:sz w:val="24"/>
          <w:szCs w:val="24"/>
        </w:rPr>
        <w:t>received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after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deadline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not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accepted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unless</w:t>
      </w:r>
      <w:proofErr w:type="spellEnd"/>
      <w:r w:rsidRPr="00BF2137">
        <w:rPr>
          <w:sz w:val="24"/>
          <w:szCs w:val="24"/>
        </w:rPr>
        <w:t xml:space="preserve"> an </w:t>
      </w:r>
      <w:proofErr w:type="spellStart"/>
      <w:r w:rsidRPr="00BF2137">
        <w:rPr>
          <w:sz w:val="24"/>
          <w:szCs w:val="24"/>
        </w:rPr>
        <w:t>official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extension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is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announced</w:t>
      </w:r>
      <w:proofErr w:type="spellEnd"/>
      <w:r w:rsidRPr="00BF2137">
        <w:rPr>
          <w:sz w:val="24"/>
          <w:szCs w:val="24"/>
        </w:rPr>
        <w:t xml:space="preserve"> by the </w:t>
      </w:r>
      <w:proofErr w:type="spellStart"/>
      <w:r w:rsidRPr="00BF2137">
        <w:rPr>
          <w:sz w:val="24"/>
          <w:szCs w:val="24"/>
        </w:rPr>
        <w:t>organizers</w:t>
      </w:r>
      <w:proofErr w:type="spellEnd"/>
      <w:r w:rsidRPr="00BF2137">
        <w:rPr>
          <w:sz w:val="24"/>
          <w:szCs w:val="24"/>
        </w:rPr>
        <w:t>.</w:t>
      </w:r>
    </w:p>
    <w:p w14:paraId="37288BBD" w14:textId="77777777" w:rsidR="00F34BCB" w:rsidRPr="00BF2137" w:rsidRDefault="004E3879" w:rsidP="00F34BCB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33EB8FB8">
          <v:rect id="_x0000_i1027" style="width:0;height:1.5pt" o:hralign="center" o:hrstd="t" o:hr="t" fillcolor="#a0a0a0" stroked="f"/>
        </w:pict>
      </w:r>
    </w:p>
    <w:p w14:paraId="29859ADE" w14:textId="77777777" w:rsidR="00F34BCB" w:rsidRPr="00BF2137" w:rsidRDefault="00F34BCB" w:rsidP="00F34BCB">
      <w:pPr>
        <w:pStyle w:val="Titolo3"/>
        <w:jc w:val="both"/>
        <w:rPr>
          <w:sz w:val="24"/>
          <w:szCs w:val="24"/>
        </w:rPr>
      </w:pPr>
      <w:r w:rsidRPr="00BF2137">
        <w:rPr>
          <w:rStyle w:val="Enfasigrassetto"/>
          <w:b w:val="0"/>
          <w:bCs w:val="0"/>
          <w:sz w:val="24"/>
          <w:szCs w:val="24"/>
        </w:rPr>
        <w:t xml:space="preserve">ART. 5 –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Selection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Committees</w:t>
      </w:r>
      <w:proofErr w:type="spellEnd"/>
    </w:p>
    <w:p w14:paraId="0592FBE3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BF2137">
        <w:rPr>
          <w:sz w:val="24"/>
          <w:szCs w:val="24"/>
        </w:rPr>
        <w:t>Two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selection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committees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appointed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both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chaired</w:t>
      </w:r>
      <w:proofErr w:type="spellEnd"/>
      <w:r w:rsidRPr="00BF2137">
        <w:rPr>
          <w:sz w:val="24"/>
          <w:szCs w:val="24"/>
        </w:rPr>
        <w:t xml:space="preserve"> by the </w:t>
      </w:r>
      <w:proofErr w:type="spellStart"/>
      <w:r w:rsidRPr="00BF2137">
        <w:rPr>
          <w:sz w:val="24"/>
          <w:szCs w:val="24"/>
        </w:rPr>
        <w:t>Director</w:t>
      </w:r>
      <w:proofErr w:type="spellEnd"/>
      <w:r w:rsidRPr="00BF2137">
        <w:rPr>
          <w:sz w:val="24"/>
          <w:szCs w:val="24"/>
        </w:rPr>
        <w:t xml:space="preserve"> of the </w:t>
      </w:r>
      <w:proofErr w:type="spellStart"/>
      <w:r w:rsidRPr="00BF2137">
        <w:rPr>
          <w:sz w:val="24"/>
          <w:szCs w:val="24"/>
        </w:rPr>
        <w:t>Museum</w:t>
      </w:r>
      <w:proofErr w:type="spellEnd"/>
      <w:r w:rsidRPr="00BF2137">
        <w:rPr>
          <w:sz w:val="24"/>
          <w:szCs w:val="24"/>
        </w:rPr>
        <w:t xml:space="preserve"> of Art of the City of Ravenna: </w:t>
      </w:r>
      <w:proofErr w:type="spellStart"/>
      <w:r w:rsidRPr="00BF2137">
        <w:rPr>
          <w:sz w:val="24"/>
          <w:szCs w:val="24"/>
        </w:rPr>
        <w:t>one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committee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dedicated</w:t>
      </w:r>
      <w:proofErr w:type="spellEnd"/>
      <w:r w:rsidRPr="00BF2137">
        <w:rPr>
          <w:sz w:val="24"/>
          <w:szCs w:val="24"/>
        </w:rPr>
        <w:t xml:space="preserve"> to </w:t>
      </w:r>
      <w:proofErr w:type="spellStart"/>
      <w:r w:rsidRPr="00BF2137">
        <w:rPr>
          <w:rStyle w:val="Enfasigrassetto"/>
          <w:sz w:val="24"/>
          <w:szCs w:val="24"/>
        </w:rPr>
        <w:t>Categories</w:t>
      </w:r>
      <w:proofErr w:type="spellEnd"/>
      <w:r w:rsidRPr="00BF2137">
        <w:rPr>
          <w:rStyle w:val="Enfasigrassetto"/>
          <w:sz w:val="24"/>
          <w:szCs w:val="24"/>
        </w:rPr>
        <w:t xml:space="preserve"> 1 and </w:t>
      </w:r>
      <w:r w:rsidRPr="00BF2137">
        <w:rPr>
          <w:rStyle w:val="Enfasigrassetto"/>
          <w:sz w:val="24"/>
          <w:szCs w:val="24"/>
        </w:rPr>
        <w:lastRenderedPageBreak/>
        <w:t>2</w:t>
      </w:r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another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dedicated</w:t>
      </w:r>
      <w:proofErr w:type="spellEnd"/>
      <w:r w:rsidRPr="00BF2137">
        <w:rPr>
          <w:sz w:val="24"/>
          <w:szCs w:val="24"/>
        </w:rPr>
        <w:t xml:space="preserve"> to </w:t>
      </w:r>
      <w:proofErr w:type="spellStart"/>
      <w:r w:rsidRPr="00BF2137">
        <w:rPr>
          <w:rStyle w:val="Enfasigrassetto"/>
          <w:sz w:val="24"/>
          <w:szCs w:val="24"/>
        </w:rPr>
        <w:t>Category</w:t>
      </w:r>
      <w:proofErr w:type="spellEnd"/>
      <w:r w:rsidRPr="00BF2137">
        <w:rPr>
          <w:rStyle w:val="Enfasigrassetto"/>
          <w:sz w:val="24"/>
          <w:szCs w:val="24"/>
        </w:rPr>
        <w:t xml:space="preserve"> 3</w:t>
      </w:r>
      <w:r w:rsidRPr="00BF2137">
        <w:rPr>
          <w:sz w:val="24"/>
          <w:szCs w:val="24"/>
        </w:rPr>
        <w:t xml:space="preserve"> of </w:t>
      </w:r>
      <w:proofErr w:type="spellStart"/>
      <w:r w:rsidRPr="00BF2137">
        <w:rPr>
          <w:sz w:val="24"/>
          <w:szCs w:val="24"/>
        </w:rPr>
        <w:t>this</w:t>
      </w:r>
      <w:proofErr w:type="spellEnd"/>
      <w:r w:rsidRPr="00BF2137">
        <w:rPr>
          <w:sz w:val="24"/>
          <w:szCs w:val="24"/>
        </w:rPr>
        <w:t xml:space="preserve"> call. The </w:t>
      </w:r>
      <w:proofErr w:type="spellStart"/>
      <w:r w:rsidRPr="00BF2137">
        <w:rPr>
          <w:sz w:val="24"/>
          <w:szCs w:val="24"/>
        </w:rPr>
        <w:t>composition</w:t>
      </w:r>
      <w:proofErr w:type="spellEnd"/>
      <w:r w:rsidRPr="00BF2137">
        <w:rPr>
          <w:sz w:val="24"/>
          <w:szCs w:val="24"/>
        </w:rPr>
        <w:t xml:space="preserve"> of the </w:t>
      </w:r>
      <w:proofErr w:type="spellStart"/>
      <w:r w:rsidRPr="00BF2137">
        <w:rPr>
          <w:sz w:val="24"/>
          <w:szCs w:val="24"/>
        </w:rPr>
        <w:t>committees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officially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announced</w:t>
      </w:r>
      <w:proofErr w:type="spellEnd"/>
      <w:r w:rsidRPr="00BF2137">
        <w:rPr>
          <w:sz w:val="24"/>
          <w:szCs w:val="24"/>
        </w:rPr>
        <w:t xml:space="preserve"> in the </w:t>
      </w:r>
      <w:proofErr w:type="spellStart"/>
      <w:r w:rsidRPr="00BF2137">
        <w:rPr>
          <w:sz w:val="24"/>
          <w:szCs w:val="24"/>
        </w:rPr>
        <w:t>coming</w:t>
      </w:r>
      <w:proofErr w:type="spellEnd"/>
      <w:r w:rsidRPr="00BF2137">
        <w:rPr>
          <w:sz w:val="24"/>
          <w:szCs w:val="24"/>
        </w:rPr>
        <w:t xml:space="preserve"> weeks.</w:t>
      </w:r>
    </w:p>
    <w:p w14:paraId="72D5E0A5" w14:textId="77777777" w:rsidR="00F34BCB" w:rsidRPr="00BF2137" w:rsidRDefault="004E3879" w:rsidP="00F34BCB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6EF55903">
          <v:rect id="_x0000_i1028" style="width:0;height:1.5pt" o:hralign="center" o:hrstd="t" o:hr="t" fillcolor="#a0a0a0" stroked="f"/>
        </w:pict>
      </w:r>
    </w:p>
    <w:p w14:paraId="12180817" w14:textId="58745BFD" w:rsidR="00F34BCB" w:rsidRPr="00BF2137" w:rsidRDefault="00F34BCB" w:rsidP="00F34BCB">
      <w:pPr>
        <w:pStyle w:val="Titolo3"/>
        <w:jc w:val="both"/>
        <w:rPr>
          <w:rStyle w:val="Enfasigrassetto"/>
          <w:b w:val="0"/>
          <w:bCs w:val="0"/>
          <w:sz w:val="24"/>
          <w:szCs w:val="24"/>
        </w:rPr>
      </w:pPr>
      <w:r w:rsidRPr="00BF2137">
        <w:rPr>
          <w:rStyle w:val="Enfasigrassetto"/>
          <w:b w:val="0"/>
          <w:bCs w:val="0"/>
          <w:sz w:val="24"/>
          <w:szCs w:val="24"/>
        </w:rPr>
        <w:t xml:space="preserve">ART. 6 –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Selection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Process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,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Collective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Exhibitions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, Public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Presentations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, and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Catalog</w:t>
      </w:r>
      <w:proofErr w:type="spellEnd"/>
    </w:p>
    <w:p w14:paraId="02F9DF0B" w14:textId="46EE4C36" w:rsidR="00F34BCB" w:rsidRPr="00BF2137" w:rsidRDefault="00F34BCB" w:rsidP="00F34BCB">
      <w:pPr>
        <w:rPr>
          <w:sz w:val="24"/>
          <w:szCs w:val="24"/>
        </w:rPr>
      </w:pPr>
    </w:p>
    <w:p w14:paraId="1BD93EAC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BF2137">
        <w:rPr>
          <w:sz w:val="24"/>
          <w:szCs w:val="24"/>
        </w:rPr>
        <w:t>Proposals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submitted</w:t>
      </w:r>
      <w:proofErr w:type="spellEnd"/>
      <w:r w:rsidRPr="00BF2137">
        <w:rPr>
          <w:sz w:val="24"/>
          <w:szCs w:val="24"/>
        </w:rPr>
        <w:t xml:space="preserve"> in </w:t>
      </w:r>
      <w:proofErr w:type="spellStart"/>
      <w:r w:rsidRPr="00BF2137">
        <w:rPr>
          <w:sz w:val="24"/>
          <w:szCs w:val="24"/>
        </w:rPr>
        <w:t>accordance</w:t>
      </w:r>
      <w:proofErr w:type="spellEnd"/>
      <w:r w:rsidRPr="00BF2137">
        <w:rPr>
          <w:sz w:val="24"/>
          <w:szCs w:val="24"/>
        </w:rPr>
        <w:t xml:space="preserve"> with the </w:t>
      </w:r>
      <w:proofErr w:type="spellStart"/>
      <w:r w:rsidRPr="00BF2137">
        <w:rPr>
          <w:sz w:val="24"/>
          <w:szCs w:val="24"/>
        </w:rPr>
        <w:t>procedures</w:t>
      </w:r>
      <w:proofErr w:type="spellEnd"/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deadlines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outlined</w:t>
      </w:r>
      <w:proofErr w:type="spellEnd"/>
      <w:r w:rsidRPr="00BF2137">
        <w:rPr>
          <w:sz w:val="24"/>
          <w:szCs w:val="24"/>
        </w:rPr>
        <w:t xml:space="preserve"> in </w:t>
      </w:r>
      <w:proofErr w:type="spellStart"/>
      <w:r w:rsidRPr="00BF2137">
        <w:rPr>
          <w:sz w:val="24"/>
          <w:szCs w:val="24"/>
        </w:rPr>
        <w:t>Articles</w:t>
      </w:r>
      <w:proofErr w:type="spellEnd"/>
      <w:r w:rsidRPr="00BF2137">
        <w:rPr>
          <w:sz w:val="24"/>
          <w:szCs w:val="24"/>
        </w:rPr>
        <w:t xml:space="preserve"> 3 and 4 of </w:t>
      </w:r>
      <w:proofErr w:type="spellStart"/>
      <w:r w:rsidRPr="00BF2137">
        <w:rPr>
          <w:sz w:val="24"/>
          <w:szCs w:val="24"/>
        </w:rPr>
        <w:t>this</w:t>
      </w:r>
      <w:proofErr w:type="spellEnd"/>
      <w:r w:rsidRPr="00BF2137">
        <w:rPr>
          <w:sz w:val="24"/>
          <w:szCs w:val="24"/>
        </w:rPr>
        <w:t xml:space="preserve"> call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undergo</w:t>
      </w:r>
      <w:proofErr w:type="spellEnd"/>
      <w:r w:rsidRPr="00BF2137">
        <w:rPr>
          <w:sz w:val="24"/>
          <w:szCs w:val="24"/>
        </w:rPr>
        <w:t xml:space="preserve"> an </w:t>
      </w:r>
      <w:proofErr w:type="spellStart"/>
      <w:r w:rsidRPr="00BF2137">
        <w:rPr>
          <w:sz w:val="24"/>
          <w:szCs w:val="24"/>
        </w:rPr>
        <w:t>initial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internal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review</w:t>
      </w:r>
      <w:proofErr w:type="spellEnd"/>
      <w:r w:rsidRPr="00BF2137">
        <w:rPr>
          <w:sz w:val="24"/>
          <w:szCs w:val="24"/>
        </w:rPr>
        <w:t xml:space="preserve"> by the MAR - </w:t>
      </w:r>
      <w:proofErr w:type="spellStart"/>
      <w:r w:rsidRPr="00BF2137">
        <w:rPr>
          <w:sz w:val="24"/>
          <w:szCs w:val="24"/>
        </w:rPr>
        <w:t>Museum</w:t>
      </w:r>
      <w:proofErr w:type="spellEnd"/>
      <w:r w:rsidRPr="00BF2137">
        <w:rPr>
          <w:sz w:val="24"/>
          <w:szCs w:val="24"/>
        </w:rPr>
        <w:t xml:space="preserve"> of Art of the City of Ravenna. </w:t>
      </w:r>
      <w:proofErr w:type="spellStart"/>
      <w:r w:rsidRPr="00BF2137">
        <w:rPr>
          <w:sz w:val="24"/>
          <w:szCs w:val="24"/>
        </w:rPr>
        <w:t>This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review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assess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completeness</w:t>
      </w:r>
      <w:proofErr w:type="spellEnd"/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compliance</w:t>
      </w:r>
      <w:proofErr w:type="spellEnd"/>
      <w:r w:rsidRPr="00BF2137">
        <w:rPr>
          <w:sz w:val="24"/>
          <w:szCs w:val="24"/>
        </w:rPr>
        <w:t xml:space="preserve"> of the </w:t>
      </w:r>
      <w:proofErr w:type="spellStart"/>
      <w:r w:rsidRPr="00BF2137">
        <w:rPr>
          <w:sz w:val="24"/>
          <w:szCs w:val="24"/>
        </w:rPr>
        <w:t>submitted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documentation</w:t>
      </w:r>
      <w:proofErr w:type="spellEnd"/>
      <w:r w:rsidRPr="00BF2137">
        <w:rPr>
          <w:sz w:val="24"/>
          <w:szCs w:val="24"/>
        </w:rPr>
        <w:t xml:space="preserve">. </w:t>
      </w:r>
      <w:proofErr w:type="spellStart"/>
      <w:r w:rsidRPr="00BF2137">
        <w:rPr>
          <w:sz w:val="24"/>
          <w:szCs w:val="24"/>
        </w:rPr>
        <w:t>During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this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phase</w:t>
      </w:r>
      <w:proofErr w:type="spellEnd"/>
      <w:r w:rsidRPr="00BF2137">
        <w:rPr>
          <w:sz w:val="24"/>
          <w:szCs w:val="24"/>
        </w:rPr>
        <w:t xml:space="preserve">, the MAR </w:t>
      </w:r>
      <w:proofErr w:type="spellStart"/>
      <w:r w:rsidRPr="00BF2137">
        <w:rPr>
          <w:sz w:val="24"/>
          <w:szCs w:val="24"/>
        </w:rPr>
        <w:t>Museum</w:t>
      </w:r>
      <w:proofErr w:type="spellEnd"/>
      <w:r w:rsidRPr="00BF2137">
        <w:rPr>
          <w:sz w:val="24"/>
          <w:szCs w:val="24"/>
        </w:rPr>
        <w:t xml:space="preserve"> staff </w:t>
      </w:r>
      <w:proofErr w:type="spellStart"/>
      <w:r w:rsidRPr="00BF2137">
        <w:rPr>
          <w:sz w:val="24"/>
          <w:szCs w:val="24"/>
        </w:rPr>
        <w:t>may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request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clarifications</w:t>
      </w:r>
      <w:proofErr w:type="spellEnd"/>
      <w:r w:rsidRPr="00BF2137">
        <w:rPr>
          <w:sz w:val="24"/>
          <w:szCs w:val="24"/>
        </w:rPr>
        <w:t xml:space="preserve"> from </w:t>
      </w:r>
      <w:proofErr w:type="spellStart"/>
      <w:r w:rsidRPr="00BF2137">
        <w:rPr>
          <w:sz w:val="24"/>
          <w:szCs w:val="24"/>
        </w:rPr>
        <w:t>participants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regarding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their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submitted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materials</w:t>
      </w:r>
      <w:proofErr w:type="spellEnd"/>
      <w:r w:rsidRPr="00BF2137">
        <w:rPr>
          <w:sz w:val="24"/>
          <w:szCs w:val="24"/>
        </w:rPr>
        <w:t>.</w:t>
      </w:r>
    </w:p>
    <w:p w14:paraId="784600A2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r w:rsidRPr="00BF2137">
        <w:rPr>
          <w:sz w:val="24"/>
          <w:szCs w:val="24"/>
        </w:rPr>
        <w:t xml:space="preserve">For </w:t>
      </w:r>
      <w:proofErr w:type="spellStart"/>
      <w:r w:rsidRPr="00BF2137">
        <w:rPr>
          <w:rStyle w:val="Enfasigrassetto"/>
          <w:sz w:val="24"/>
          <w:szCs w:val="24"/>
        </w:rPr>
        <w:t>Categories</w:t>
      </w:r>
      <w:proofErr w:type="spellEnd"/>
      <w:r w:rsidRPr="00BF2137">
        <w:rPr>
          <w:rStyle w:val="Enfasigrassetto"/>
          <w:sz w:val="24"/>
          <w:szCs w:val="24"/>
        </w:rPr>
        <w:t xml:space="preserve"> 1 and 2</w:t>
      </w:r>
      <w:r w:rsidRPr="00BF2137">
        <w:rPr>
          <w:sz w:val="24"/>
          <w:szCs w:val="24"/>
        </w:rPr>
        <w:t xml:space="preserve">, the </w:t>
      </w:r>
      <w:proofErr w:type="spellStart"/>
      <w:r w:rsidRPr="00BF2137">
        <w:rPr>
          <w:sz w:val="24"/>
          <w:szCs w:val="24"/>
        </w:rPr>
        <w:t>submitted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 or </w:t>
      </w:r>
      <w:proofErr w:type="spellStart"/>
      <w:r w:rsidRPr="00BF2137">
        <w:rPr>
          <w:sz w:val="24"/>
          <w:szCs w:val="24"/>
        </w:rPr>
        <w:t>projects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then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evaluated</w:t>
      </w:r>
      <w:proofErr w:type="spellEnd"/>
      <w:r w:rsidRPr="00BF2137">
        <w:rPr>
          <w:sz w:val="24"/>
          <w:szCs w:val="24"/>
        </w:rPr>
        <w:t xml:space="preserve"> by the </w:t>
      </w:r>
      <w:proofErr w:type="spellStart"/>
      <w:r w:rsidRPr="00BF2137">
        <w:rPr>
          <w:sz w:val="24"/>
          <w:szCs w:val="24"/>
        </w:rPr>
        <w:t>selection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committee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based</w:t>
      </w:r>
      <w:proofErr w:type="spellEnd"/>
      <w:r w:rsidRPr="00BF2137">
        <w:rPr>
          <w:sz w:val="24"/>
          <w:szCs w:val="24"/>
        </w:rPr>
        <w:t xml:space="preserve"> on </w:t>
      </w:r>
      <w:proofErr w:type="spellStart"/>
      <w:r w:rsidRPr="00BF2137">
        <w:rPr>
          <w:sz w:val="24"/>
          <w:szCs w:val="24"/>
        </w:rPr>
        <w:t>criteria</w:t>
      </w:r>
      <w:proofErr w:type="spellEnd"/>
      <w:r w:rsidRPr="00BF2137">
        <w:rPr>
          <w:sz w:val="24"/>
          <w:szCs w:val="24"/>
        </w:rPr>
        <w:t xml:space="preserve"> of </w:t>
      </w:r>
      <w:proofErr w:type="spellStart"/>
      <w:r w:rsidRPr="00BF2137">
        <w:rPr>
          <w:sz w:val="24"/>
          <w:szCs w:val="24"/>
        </w:rPr>
        <w:t>originality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quality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significance</w:t>
      </w:r>
      <w:proofErr w:type="spellEnd"/>
      <w:r w:rsidRPr="00BF2137">
        <w:rPr>
          <w:sz w:val="24"/>
          <w:szCs w:val="24"/>
        </w:rPr>
        <w:t xml:space="preserve">, and the </w:t>
      </w:r>
      <w:proofErr w:type="spellStart"/>
      <w:r w:rsidRPr="00BF2137">
        <w:rPr>
          <w:sz w:val="24"/>
          <w:szCs w:val="24"/>
        </w:rPr>
        <w:t>expressive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strength</w:t>
      </w:r>
      <w:proofErr w:type="spellEnd"/>
      <w:r w:rsidRPr="00BF2137">
        <w:rPr>
          <w:sz w:val="24"/>
          <w:szCs w:val="24"/>
        </w:rPr>
        <w:t xml:space="preserve"> of </w:t>
      </w:r>
      <w:proofErr w:type="spellStart"/>
      <w:r w:rsidRPr="00BF2137">
        <w:rPr>
          <w:sz w:val="24"/>
          <w:szCs w:val="24"/>
        </w:rPr>
        <w:t>both</w:t>
      </w:r>
      <w:proofErr w:type="spellEnd"/>
      <w:r w:rsidRPr="00BF2137">
        <w:rPr>
          <w:sz w:val="24"/>
          <w:szCs w:val="24"/>
        </w:rPr>
        <w:t xml:space="preserve"> the work and </w:t>
      </w:r>
      <w:proofErr w:type="spellStart"/>
      <w:r w:rsidRPr="00BF2137">
        <w:rPr>
          <w:sz w:val="24"/>
          <w:szCs w:val="24"/>
        </w:rPr>
        <w:t>its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underlying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artistic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concept</w:t>
      </w:r>
      <w:proofErr w:type="spellEnd"/>
      <w:r w:rsidRPr="00BF2137">
        <w:rPr>
          <w:sz w:val="24"/>
          <w:szCs w:val="24"/>
        </w:rPr>
        <w:t xml:space="preserve">. The </w:t>
      </w:r>
      <w:proofErr w:type="spellStart"/>
      <w:r w:rsidRPr="00BF2137">
        <w:rPr>
          <w:sz w:val="24"/>
          <w:szCs w:val="24"/>
        </w:rPr>
        <w:t>selection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take </w:t>
      </w:r>
      <w:proofErr w:type="spellStart"/>
      <w:r w:rsidRPr="00BF2137">
        <w:rPr>
          <w:sz w:val="24"/>
          <w:szCs w:val="24"/>
        </w:rPr>
        <w:t>place</w:t>
      </w:r>
      <w:proofErr w:type="spellEnd"/>
      <w:r w:rsidRPr="00BF2137">
        <w:rPr>
          <w:sz w:val="24"/>
          <w:szCs w:val="24"/>
        </w:rPr>
        <w:t xml:space="preserve"> in </w:t>
      </w:r>
      <w:proofErr w:type="spellStart"/>
      <w:r w:rsidRPr="00BF2137">
        <w:rPr>
          <w:sz w:val="24"/>
          <w:szCs w:val="24"/>
        </w:rPr>
        <w:t>two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stages</w:t>
      </w:r>
      <w:proofErr w:type="spellEnd"/>
      <w:r w:rsidRPr="00BF2137">
        <w:rPr>
          <w:sz w:val="24"/>
          <w:szCs w:val="24"/>
        </w:rPr>
        <w:t>:</w:t>
      </w:r>
    </w:p>
    <w:p w14:paraId="309330E0" w14:textId="77777777" w:rsidR="00F34BCB" w:rsidRPr="00BF2137" w:rsidRDefault="00F34BCB" w:rsidP="00F34BC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F2137">
        <w:rPr>
          <w:rStyle w:val="Enfasigrassetto"/>
          <w:sz w:val="24"/>
          <w:szCs w:val="24"/>
        </w:rPr>
        <w:t>First Stage</w:t>
      </w:r>
      <w:r w:rsidRPr="00BF2137">
        <w:rPr>
          <w:sz w:val="24"/>
          <w:szCs w:val="24"/>
        </w:rPr>
        <w:t xml:space="preserve"> – The </w:t>
      </w:r>
      <w:proofErr w:type="spellStart"/>
      <w:r w:rsidRPr="00BF2137">
        <w:rPr>
          <w:sz w:val="24"/>
          <w:szCs w:val="24"/>
        </w:rPr>
        <w:t>finalist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selected</w:t>
      </w:r>
      <w:proofErr w:type="spellEnd"/>
      <w:r w:rsidRPr="00BF2137">
        <w:rPr>
          <w:sz w:val="24"/>
          <w:szCs w:val="24"/>
        </w:rPr>
        <w:t xml:space="preserve"> for </w:t>
      </w:r>
      <w:proofErr w:type="spellStart"/>
      <w:r w:rsidRPr="00BF2137">
        <w:rPr>
          <w:sz w:val="24"/>
          <w:szCs w:val="24"/>
        </w:rPr>
        <w:t>inclusion</w:t>
      </w:r>
      <w:proofErr w:type="spellEnd"/>
      <w:r w:rsidRPr="00BF2137">
        <w:rPr>
          <w:sz w:val="24"/>
          <w:szCs w:val="24"/>
        </w:rPr>
        <w:t xml:space="preserve"> in a </w:t>
      </w:r>
      <w:proofErr w:type="spellStart"/>
      <w:r w:rsidRPr="00BF2137">
        <w:rPr>
          <w:sz w:val="24"/>
          <w:szCs w:val="24"/>
        </w:rPr>
        <w:t>collective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exhibition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during</w:t>
      </w:r>
      <w:proofErr w:type="spellEnd"/>
      <w:r w:rsidRPr="00BF2137">
        <w:rPr>
          <w:sz w:val="24"/>
          <w:szCs w:val="24"/>
        </w:rPr>
        <w:t xml:space="preserve"> the </w:t>
      </w:r>
      <w:r w:rsidRPr="00BF2137">
        <w:rPr>
          <w:rStyle w:val="Enfasigrassetto"/>
          <w:sz w:val="24"/>
          <w:szCs w:val="24"/>
        </w:rPr>
        <w:t xml:space="preserve">IX </w:t>
      </w:r>
      <w:proofErr w:type="spellStart"/>
      <w:r w:rsidRPr="00BF2137">
        <w:rPr>
          <w:rStyle w:val="Enfasigrassetto"/>
          <w:sz w:val="24"/>
          <w:szCs w:val="24"/>
        </w:rPr>
        <w:t>Biennial</w:t>
      </w:r>
      <w:proofErr w:type="spellEnd"/>
      <w:r w:rsidRPr="00BF2137">
        <w:rPr>
          <w:rStyle w:val="Enfasigrassetto"/>
          <w:sz w:val="24"/>
          <w:szCs w:val="24"/>
        </w:rPr>
        <w:t xml:space="preserve"> of </w:t>
      </w:r>
      <w:proofErr w:type="spellStart"/>
      <w:r w:rsidRPr="00BF2137">
        <w:rPr>
          <w:rStyle w:val="Enfasigrassetto"/>
          <w:sz w:val="24"/>
          <w:szCs w:val="24"/>
        </w:rPr>
        <w:t>Contemporary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Mosaic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scheduled</w:t>
      </w:r>
      <w:proofErr w:type="spellEnd"/>
      <w:r w:rsidRPr="00BF2137">
        <w:rPr>
          <w:sz w:val="24"/>
          <w:szCs w:val="24"/>
        </w:rPr>
        <w:t xml:space="preserve"> from </w:t>
      </w:r>
      <w:proofErr w:type="spellStart"/>
      <w:r w:rsidRPr="00BF2137">
        <w:rPr>
          <w:rStyle w:val="Enfasigrassetto"/>
          <w:sz w:val="24"/>
          <w:szCs w:val="24"/>
        </w:rPr>
        <w:t>October</w:t>
      </w:r>
      <w:proofErr w:type="spellEnd"/>
      <w:r w:rsidRPr="00BF2137">
        <w:rPr>
          <w:rStyle w:val="Enfasigrassetto"/>
          <w:sz w:val="24"/>
          <w:szCs w:val="24"/>
        </w:rPr>
        <w:t xml:space="preserve"> 18, 2025, to </w:t>
      </w:r>
      <w:proofErr w:type="spellStart"/>
      <w:r w:rsidRPr="00BF2137">
        <w:rPr>
          <w:rStyle w:val="Enfasigrassetto"/>
          <w:sz w:val="24"/>
          <w:szCs w:val="24"/>
        </w:rPr>
        <w:t>January</w:t>
      </w:r>
      <w:proofErr w:type="spellEnd"/>
      <w:r w:rsidRPr="00BF2137">
        <w:rPr>
          <w:rStyle w:val="Enfasigrassetto"/>
          <w:sz w:val="24"/>
          <w:szCs w:val="24"/>
        </w:rPr>
        <w:t xml:space="preserve"> 18, 2026</w:t>
      </w:r>
      <w:r w:rsidRPr="00BF2137">
        <w:rPr>
          <w:sz w:val="24"/>
          <w:szCs w:val="24"/>
        </w:rPr>
        <w:t>.</w:t>
      </w:r>
    </w:p>
    <w:p w14:paraId="19C6DC1E" w14:textId="77777777" w:rsidR="00F34BCB" w:rsidRPr="00BF2137" w:rsidRDefault="00F34BCB" w:rsidP="00F34BC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F2137">
        <w:rPr>
          <w:rStyle w:val="Enfasigrassetto"/>
          <w:sz w:val="24"/>
          <w:szCs w:val="24"/>
        </w:rPr>
        <w:t>Second Stage</w:t>
      </w:r>
      <w:r w:rsidRPr="00BF2137">
        <w:rPr>
          <w:sz w:val="24"/>
          <w:szCs w:val="24"/>
        </w:rPr>
        <w:t xml:space="preserve"> – </w:t>
      </w:r>
      <w:proofErr w:type="spellStart"/>
      <w:r w:rsidRPr="00BF2137">
        <w:rPr>
          <w:sz w:val="24"/>
          <w:szCs w:val="24"/>
        </w:rPr>
        <w:t>Following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exhibition’s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inauguration</w:t>
      </w:r>
      <w:proofErr w:type="spellEnd"/>
      <w:r w:rsidRPr="00BF2137">
        <w:rPr>
          <w:sz w:val="24"/>
          <w:szCs w:val="24"/>
        </w:rPr>
        <w:t xml:space="preserve">, the </w:t>
      </w:r>
      <w:proofErr w:type="spellStart"/>
      <w:r w:rsidRPr="00BF2137">
        <w:rPr>
          <w:sz w:val="24"/>
          <w:szCs w:val="24"/>
        </w:rPr>
        <w:t>winning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selected</w:t>
      </w:r>
      <w:proofErr w:type="spellEnd"/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awarded</w:t>
      </w:r>
      <w:proofErr w:type="spellEnd"/>
      <w:r w:rsidRPr="00BF2137">
        <w:rPr>
          <w:sz w:val="24"/>
          <w:szCs w:val="24"/>
        </w:rPr>
        <w:t>.</w:t>
      </w:r>
    </w:p>
    <w:p w14:paraId="7CF71D19" w14:textId="77777777" w:rsidR="00F34BCB" w:rsidRPr="00BF2137" w:rsidRDefault="00F34BCB" w:rsidP="00F34BC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F2137">
        <w:rPr>
          <w:rStyle w:val="Enfasigrassetto"/>
          <w:sz w:val="24"/>
          <w:szCs w:val="24"/>
        </w:rPr>
        <w:t>Third Stage</w:t>
      </w:r>
      <w:r w:rsidRPr="00BF2137">
        <w:rPr>
          <w:sz w:val="24"/>
          <w:szCs w:val="24"/>
        </w:rPr>
        <w:t xml:space="preserve"> – A core </w:t>
      </w:r>
      <w:proofErr w:type="spellStart"/>
      <w:r w:rsidRPr="00BF2137">
        <w:rPr>
          <w:sz w:val="24"/>
          <w:szCs w:val="24"/>
        </w:rPr>
        <w:t>selection</w:t>
      </w:r>
      <w:proofErr w:type="spellEnd"/>
      <w:r w:rsidRPr="00BF2137">
        <w:rPr>
          <w:sz w:val="24"/>
          <w:szCs w:val="24"/>
        </w:rPr>
        <w:t xml:space="preserve"> of </w:t>
      </w:r>
      <w:proofErr w:type="spellStart"/>
      <w:r w:rsidRPr="00BF2137">
        <w:rPr>
          <w:rStyle w:val="Enfasigrassetto"/>
          <w:sz w:val="24"/>
          <w:szCs w:val="24"/>
        </w:rPr>
        <w:t>six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including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two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winning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pieces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chosen</w:t>
      </w:r>
      <w:proofErr w:type="spellEnd"/>
      <w:r w:rsidRPr="00BF2137">
        <w:rPr>
          <w:sz w:val="24"/>
          <w:szCs w:val="24"/>
        </w:rPr>
        <w:t xml:space="preserve"> for an </w:t>
      </w:r>
      <w:proofErr w:type="spellStart"/>
      <w:r w:rsidRPr="00BF2137">
        <w:rPr>
          <w:sz w:val="24"/>
          <w:szCs w:val="24"/>
        </w:rPr>
        <w:t>exhibition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Orsoni</w:t>
      </w:r>
      <w:proofErr w:type="spellEnd"/>
      <w:r w:rsidRPr="00BF2137">
        <w:rPr>
          <w:rStyle w:val="Enfasigrassetto"/>
          <w:sz w:val="24"/>
          <w:szCs w:val="24"/>
        </w:rPr>
        <w:t xml:space="preserve"> Venezia 1888</w:t>
      </w:r>
      <w:r w:rsidRPr="00BF2137">
        <w:rPr>
          <w:sz w:val="24"/>
          <w:szCs w:val="24"/>
        </w:rPr>
        <w:t>.</w:t>
      </w:r>
    </w:p>
    <w:p w14:paraId="2F243CBF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r w:rsidRPr="00BF2137">
        <w:rPr>
          <w:sz w:val="24"/>
          <w:szCs w:val="24"/>
        </w:rPr>
        <w:t xml:space="preserve">In a </w:t>
      </w:r>
      <w:proofErr w:type="spellStart"/>
      <w:r w:rsidRPr="00BF2137">
        <w:rPr>
          <w:sz w:val="24"/>
          <w:szCs w:val="24"/>
        </w:rPr>
        <w:t>subsequent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phase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rStyle w:val="Enfasigrassetto"/>
          <w:sz w:val="24"/>
          <w:szCs w:val="24"/>
        </w:rPr>
        <w:t>all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selected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works</w:t>
      </w:r>
      <w:proofErr w:type="spellEnd"/>
      <w:r w:rsidRPr="00BF2137">
        <w:rPr>
          <w:rStyle w:val="Enfasigrassetto"/>
          <w:sz w:val="24"/>
          <w:szCs w:val="24"/>
        </w:rPr>
        <w:t xml:space="preserve"> from </w:t>
      </w:r>
      <w:proofErr w:type="spellStart"/>
      <w:r w:rsidRPr="00BF2137">
        <w:rPr>
          <w:rStyle w:val="Enfasigrassetto"/>
          <w:sz w:val="24"/>
          <w:szCs w:val="24"/>
        </w:rPr>
        <w:t>Categories</w:t>
      </w:r>
      <w:proofErr w:type="spellEnd"/>
      <w:r w:rsidRPr="00BF2137">
        <w:rPr>
          <w:rStyle w:val="Enfasigrassetto"/>
          <w:sz w:val="24"/>
          <w:szCs w:val="24"/>
        </w:rPr>
        <w:t xml:space="preserve"> 1 and 2</w:t>
      </w:r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exhibited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at</w:t>
      </w:r>
      <w:proofErr w:type="spellEnd"/>
      <w:r w:rsidRPr="00BF2137">
        <w:rPr>
          <w:sz w:val="24"/>
          <w:szCs w:val="24"/>
        </w:rPr>
        <w:t xml:space="preserve"> the </w:t>
      </w:r>
      <w:r w:rsidRPr="00BF2137">
        <w:rPr>
          <w:rStyle w:val="Enfasigrassetto"/>
          <w:sz w:val="24"/>
          <w:szCs w:val="24"/>
        </w:rPr>
        <w:t>Fondazione Cingoli</w:t>
      </w:r>
      <w:r w:rsidRPr="00BF2137">
        <w:rPr>
          <w:sz w:val="24"/>
          <w:szCs w:val="24"/>
        </w:rPr>
        <w:t xml:space="preserve"> in Roseto degli Abruzzi (TE). The </w:t>
      </w:r>
      <w:proofErr w:type="spellStart"/>
      <w:r w:rsidRPr="00BF2137">
        <w:rPr>
          <w:sz w:val="24"/>
          <w:szCs w:val="24"/>
        </w:rPr>
        <w:t>organization</w:t>
      </w:r>
      <w:proofErr w:type="spellEnd"/>
      <w:r w:rsidRPr="00BF2137">
        <w:rPr>
          <w:sz w:val="24"/>
          <w:szCs w:val="24"/>
        </w:rPr>
        <w:t xml:space="preserve"> of </w:t>
      </w:r>
      <w:proofErr w:type="spellStart"/>
      <w:r w:rsidRPr="00BF2137">
        <w:rPr>
          <w:sz w:val="24"/>
          <w:szCs w:val="24"/>
        </w:rPr>
        <w:t>these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two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exhibitions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managed</w:t>
      </w:r>
      <w:proofErr w:type="spellEnd"/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funded</w:t>
      </w:r>
      <w:proofErr w:type="spellEnd"/>
      <w:r w:rsidRPr="00BF2137">
        <w:rPr>
          <w:sz w:val="24"/>
          <w:szCs w:val="24"/>
        </w:rPr>
        <w:t xml:space="preserve"> by the </w:t>
      </w:r>
      <w:proofErr w:type="spellStart"/>
      <w:r w:rsidRPr="00BF2137">
        <w:rPr>
          <w:sz w:val="24"/>
          <w:szCs w:val="24"/>
        </w:rPr>
        <w:t>respective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partners</w:t>
      </w:r>
      <w:proofErr w:type="spellEnd"/>
      <w:r w:rsidRPr="00BF2137">
        <w:rPr>
          <w:sz w:val="24"/>
          <w:szCs w:val="24"/>
        </w:rPr>
        <w:t>.</w:t>
      </w:r>
    </w:p>
    <w:p w14:paraId="1C3B3E2F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r w:rsidRPr="00BF2137">
        <w:rPr>
          <w:sz w:val="24"/>
          <w:szCs w:val="24"/>
        </w:rPr>
        <w:t xml:space="preserve">For </w:t>
      </w:r>
      <w:proofErr w:type="spellStart"/>
      <w:r w:rsidRPr="00BF2137">
        <w:rPr>
          <w:rStyle w:val="Enfasigrassetto"/>
          <w:sz w:val="24"/>
          <w:szCs w:val="24"/>
        </w:rPr>
        <w:t>Category</w:t>
      </w:r>
      <w:proofErr w:type="spellEnd"/>
      <w:r w:rsidRPr="00BF2137">
        <w:rPr>
          <w:rStyle w:val="Enfasigrassetto"/>
          <w:sz w:val="24"/>
          <w:szCs w:val="24"/>
        </w:rPr>
        <w:t xml:space="preserve"> 3</w:t>
      </w:r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artistic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residency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proposals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evaluated</w:t>
      </w:r>
      <w:proofErr w:type="spellEnd"/>
      <w:r w:rsidRPr="00BF2137">
        <w:rPr>
          <w:sz w:val="24"/>
          <w:szCs w:val="24"/>
        </w:rPr>
        <w:t xml:space="preserve"> by the </w:t>
      </w:r>
      <w:proofErr w:type="spellStart"/>
      <w:r w:rsidRPr="00BF2137">
        <w:rPr>
          <w:sz w:val="24"/>
          <w:szCs w:val="24"/>
        </w:rPr>
        <w:t>selection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committee</w:t>
      </w:r>
      <w:proofErr w:type="spellEnd"/>
      <w:r w:rsidRPr="00BF2137">
        <w:rPr>
          <w:sz w:val="24"/>
          <w:szCs w:val="24"/>
        </w:rPr>
        <w:t xml:space="preserve">, with </w:t>
      </w:r>
      <w:proofErr w:type="spellStart"/>
      <w:r w:rsidRPr="00BF2137">
        <w:rPr>
          <w:sz w:val="24"/>
          <w:szCs w:val="24"/>
        </w:rPr>
        <w:t>particular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emphasis</w:t>
      </w:r>
      <w:proofErr w:type="spellEnd"/>
      <w:r w:rsidRPr="00BF2137">
        <w:rPr>
          <w:sz w:val="24"/>
          <w:szCs w:val="24"/>
        </w:rPr>
        <w:t xml:space="preserve"> on </w:t>
      </w:r>
      <w:proofErr w:type="spellStart"/>
      <w:r w:rsidRPr="00BF2137">
        <w:rPr>
          <w:sz w:val="24"/>
          <w:szCs w:val="24"/>
        </w:rPr>
        <w:t>their</w:t>
      </w:r>
      <w:proofErr w:type="spellEnd"/>
      <w:r w:rsidRPr="00BF2137">
        <w:rPr>
          <w:sz w:val="24"/>
          <w:szCs w:val="24"/>
        </w:rPr>
        <w:t xml:space="preserve"> engagement with the </w:t>
      </w:r>
      <w:proofErr w:type="spellStart"/>
      <w:r w:rsidRPr="00BF2137">
        <w:rPr>
          <w:sz w:val="24"/>
          <w:szCs w:val="24"/>
        </w:rPr>
        <w:t>techniques</w:t>
      </w:r>
      <w:proofErr w:type="spellEnd"/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languages</w:t>
      </w:r>
      <w:proofErr w:type="spellEnd"/>
      <w:r w:rsidRPr="00BF2137">
        <w:rPr>
          <w:sz w:val="24"/>
          <w:szCs w:val="24"/>
        </w:rPr>
        <w:t xml:space="preserve"> of </w:t>
      </w:r>
      <w:proofErr w:type="spellStart"/>
      <w:r w:rsidRPr="00BF2137">
        <w:rPr>
          <w:sz w:val="24"/>
          <w:szCs w:val="24"/>
        </w:rPr>
        <w:t>mosaic</w:t>
      </w:r>
      <w:proofErr w:type="spellEnd"/>
      <w:r w:rsidRPr="00BF2137">
        <w:rPr>
          <w:sz w:val="24"/>
          <w:szCs w:val="24"/>
        </w:rPr>
        <w:t xml:space="preserve"> art.</w:t>
      </w:r>
    </w:p>
    <w:p w14:paraId="27CD5FE7" w14:textId="5274F9C6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  <w:r w:rsidRPr="00BF2137">
        <w:rPr>
          <w:sz w:val="24"/>
          <w:szCs w:val="24"/>
        </w:rPr>
        <w:t xml:space="preserve">For </w:t>
      </w:r>
      <w:proofErr w:type="spellStart"/>
      <w:r w:rsidRPr="00BF2137">
        <w:rPr>
          <w:sz w:val="24"/>
          <w:szCs w:val="24"/>
        </w:rPr>
        <w:t>all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categories</w:t>
      </w:r>
      <w:proofErr w:type="spellEnd"/>
      <w:r w:rsidRPr="00BF2137">
        <w:rPr>
          <w:sz w:val="24"/>
          <w:szCs w:val="24"/>
        </w:rPr>
        <w:t xml:space="preserve">, the </w:t>
      </w:r>
      <w:proofErr w:type="spellStart"/>
      <w:r w:rsidRPr="00BF2137">
        <w:rPr>
          <w:sz w:val="24"/>
          <w:szCs w:val="24"/>
        </w:rPr>
        <w:t>results</w:t>
      </w:r>
      <w:proofErr w:type="spellEnd"/>
      <w:r w:rsidRPr="00BF2137">
        <w:rPr>
          <w:sz w:val="24"/>
          <w:szCs w:val="24"/>
        </w:rPr>
        <w:t xml:space="preserve"> of the </w:t>
      </w:r>
      <w:proofErr w:type="spellStart"/>
      <w:r w:rsidRPr="00BF2137">
        <w:rPr>
          <w:sz w:val="24"/>
          <w:szCs w:val="24"/>
        </w:rPr>
        <w:t>selection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process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communicated</w:t>
      </w:r>
      <w:proofErr w:type="spellEnd"/>
      <w:r w:rsidRPr="00BF2137">
        <w:rPr>
          <w:sz w:val="24"/>
          <w:szCs w:val="24"/>
        </w:rPr>
        <w:t xml:space="preserve"> to </w:t>
      </w:r>
      <w:proofErr w:type="spellStart"/>
      <w:r w:rsidRPr="00BF2137">
        <w:rPr>
          <w:sz w:val="24"/>
          <w:szCs w:val="24"/>
        </w:rPr>
        <w:t>participants</w:t>
      </w:r>
      <w:proofErr w:type="spellEnd"/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published</w:t>
      </w:r>
      <w:proofErr w:type="spellEnd"/>
      <w:r w:rsidRPr="00BF2137">
        <w:rPr>
          <w:sz w:val="24"/>
          <w:szCs w:val="24"/>
        </w:rPr>
        <w:t xml:space="preserve"> on the </w:t>
      </w:r>
      <w:proofErr w:type="spellStart"/>
      <w:r w:rsidRPr="00BF2137">
        <w:rPr>
          <w:sz w:val="24"/>
          <w:szCs w:val="24"/>
        </w:rPr>
        <w:t>official</w:t>
      </w:r>
      <w:proofErr w:type="spellEnd"/>
      <w:r w:rsidRPr="00BF2137">
        <w:rPr>
          <w:sz w:val="24"/>
          <w:szCs w:val="24"/>
        </w:rPr>
        <w:t xml:space="preserve"> website of the MAR - </w:t>
      </w:r>
      <w:proofErr w:type="spellStart"/>
      <w:r w:rsidRPr="00BF2137">
        <w:rPr>
          <w:sz w:val="24"/>
          <w:szCs w:val="24"/>
        </w:rPr>
        <w:t>Museum</w:t>
      </w:r>
      <w:proofErr w:type="spellEnd"/>
      <w:r w:rsidRPr="00BF2137">
        <w:rPr>
          <w:sz w:val="24"/>
          <w:szCs w:val="24"/>
        </w:rPr>
        <w:t xml:space="preserve"> of Art of the City of Ravenna (</w:t>
      </w:r>
      <w:hyperlink r:id="rId9" w:tgtFrame="_new" w:history="1">
        <w:r w:rsidRPr="00BF2137">
          <w:rPr>
            <w:rStyle w:val="Collegamentoipertestuale"/>
            <w:b/>
            <w:bCs/>
            <w:sz w:val="24"/>
            <w:szCs w:val="24"/>
          </w:rPr>
          <w:t>www.mar.ra.it</w:t>
        </w:r>
      </w:hyperlink>
      <w:r w:rsidRPr="00BF2137">
        <w:rPr>
          <w:sz w:val="24"/>
          <w:szCs w:val="24"/>
        </w:rPr>
        <w:t>).</w:t>
      </w:r>
    </w:p>
    <w:p w14:paraId="6C9EF513" w14:textId="292CBE88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644EECE" w14:textId="77777777" w:rsidR="00F34BCB" w:rsidRPr="00BF2137" w:rsidRDefault="00F34BCB" w:rsidP="00F34BCB">
      <w:pPr>
        <w:pStyle w:val="Titolo3"/>
        <w:rPr>
          <w:sz w:val="24"/>
          <w:szCs w:val="24"/>
        </w:rPr>
      </w:pPr>
      <w:r w:rsidRPr="00BF2137">
        <w:rPr>
          <w:rStyle w:val="Enfasigrassetto"/>
          <w:b w:val="0"/>
          <w:bCs w:val="0"/>
          <w:sz w:val="24"/>
          <w:szCs w:val="24"/>
        </w:rPr>
        <w:lastRenderedPageBreak/>
        <w:t xml:space="preserve">The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organization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of the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collective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exhibition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and public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presentations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of the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residencies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will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be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managed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by the MAR -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Museum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of Art of the City of Ravenna.</w:t>
      </w:r>
    </w:p>
    <w:p w14:paraId="0D8A277C" w14:textId="77777777" w:rsidR="00F34BCB" w:rsidRPr="00BF2137" w:rsidRDefault="00F34BCB" w:rsidP="00F34BCB">
      <w:pPr>
        <w:spacing w:before="100" w:beforeAutospacing="1" w:after="100" w:afterAutospacing="1"/>
        <w:rPr>
          <w:sz w:val="24"/>
          <w:szCs w:val="24"/>
        </w:rPr>
      </w:pPr>
      <w:r w:rsidRPr="00BF2137">
        <w:rPr>
          <w:sz w:val="24"/>
          <w:szCs w:val="24"/>
        </w:rPr>
        <w:t xml:space="preserve">A </w:t>
      </w:r>
      <w:proofErr w:type="spellStart"/>
      <w:r w:rsidRPr="00BF2137">
        <w:rPr>
          <w:rStyle w:val="Enfasigrassetto"/>
          <w:sz w:val="24"/>
          <w:szCs w:val="24"/>
        </w:rPr>
        <w:t>bilingual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catalog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published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dedicated</w:t>
      </w:r>
      <w:proofErr w:type="spellEnd"/>
      <w:r w:rsidRPr="00BF2137">
        <w:rPr>
          <w:sz w:val="24"/>
          <w:szCs w:val="24"/>
        </w:rPr>
        <w:t xml:space="preserve"> to the </w:t>
      </w:r>
      <w:proofErr w:type="spellStart"/>
      <w:r w:rsidRPr="00BF2137">
        <w:rPr>
          <w:sz w:val="24"/>
          <w:szCs w:val="24"/>
        </w:rPr>
        <w:t>selected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 from </w:t>
      </w:r>
      <w:proofErr w:type="spellStart"/>
      <w:r w:rsidRPr="00BF2137">
        <w:rPr>
          <w:sz w:val="24"/>
          <w:szCs w:val="24"/>
        </w:rPr>
        <w:t>Categories</w:t>
      </w:r>
      <w:proofErr w:type="spellEnd"/>
      <w:r w:rsidRPr="00BF2137">
        <w:rPr>
          <w:sz w:val="24"/>
          <w:szCs w:val="24"/>
        </w:rPr>
        <w:t xml:space="preserve"> 1 and 2 and the </w:t>
      </w:r>
      <w:proofErr w:type="spellStart"/>
      <w:r w:rsidRPr="00BF2137">
        <w:rPr>
          <w:sz w:val="24"/>
          <w:szCs w:val="24"/>
        </w:rPr>
        <w:t>outcomes</w:t>
      </w:r>
      <w:proofErr w:type="spellEnd"/>
      <w:r w:rsidRPr="00BF2137">
        <w:rPr>
          <w:sz w:val="24"/>
          <w:szCs w:val="24"/>
        </w:rPr>
        <w:t xml:space="preserve"> of the </w:t>
      </w:r>
      <w:proofErr w:type="spellStart"/>
      <w:r w:rsidRPr="00BF2137">
        <w:rPr>
          <w:sz w:val="24"/>
          <w:szCs w:val="24"/>
        </w:rPr>
        <w:t>artist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residencies</w:t>
      </w:r>
      <w:proofErr w:type="spellEnd"/>
      <w:r w:rsidRPr="00BF2137">
        <w:rPr>
          <w:sz w:val="24"/>
          <w:szCs w:val="24"/>
        </w:rPr>
        <w:t>.</w:t>
      </w:r>
    </w:p>
    <w:p w14:paraId="081980F0" w14:textId="77777777" w:rsidR="00F34BCB" w:rsidRPr="00BF2137" w:rsidRDefault="00F34BCB" w:rsidP="00F34BCB">
      <w:pPr>
        <w:spacing w:before="100" w:beforeAutospacing="1" w:after="100" w:afterAutospacing="1"/>
        <w:rPr>
          <w:sz w:val="24"/>
          <w:szCs w:val="24"/>
        </w:rPr>
      </w:pPr>
      <w:r w:rsidRPr="00BF2137">
        <w:rPr>
          <w:sz w:val="24"/>
          <w:szCs w:val="24"/>
        </w:rPr>
        <w:t xml:space="preserve">The </w:t>
      </w:r>
      <w:proofErr w:type="spellStart"/>
      <w:r w:rsidRPr="00BF2137">
        <w:rPr>
          <w:sz w:val="24"/>
          <w:szCs w:val="24"/>
        </w:rPr>
        <w:t>decisions</w:t>
      </w:r>
      <w:proofErr w:type="spellEnd"/>
      <w:r w:rsidRPr="00BF2137">
        <w:rPr>
          <w:sz w:val="24"/>
          <w:szCs w:val="24"/>
        </w:rPr>
        <w:t xml:space="preserve"> of the </w:t>
      </w:r>
      <w:proofErr w:type="spellStart"/>
      <w:r w:rsidRPr="00BF2137">
        <w:rPr>
          <w:sz w:val="24"/>
          <w:szCs w:val="24"/>
        </w:rPr>
        <w:t>selection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committees</w:t>
      </w:r>
      <w:proofErr w:type="spellEnd"/>
      <w:r w:rsidRPr="00BF2137">
        <w:rPr>
          <w:sz w:val="24"/>
          <w:szCs w:val="24"/>
        </w:rPr>
        <w:t xml:space="preserve"> are </w:t>
      </w:r>
      <w:proofErr w:type="spellStart"/>
      <w:r w:rsidRPr="00BF2137">
        <w:rPr>
          <w:rStyle w:val="Enfasigrassetto"/>
          <w:sz w:val="24"/>
          <w:szCs w:val="24"/>
        </w:rPr>
        <w:t>final</w:t>
      </w:r>
      <w:proofErr w:type="spellEnd"/>
      <w:r w:rsidRPr="00BF2137">
        <w:rPr>
          <w:rStyle w:val="Enfasigrassetto"/>
          <w:sz w:val="24"/>
          <w:szCs w:val="24"/>
        </w:rPr>
        <w:t xml:space="preserve"> and </w:t>
      </w:r>
      <w:proofErr w:type="spellStart"/>
      <w:r w:rsidRPr="00BF2137">
        <w:rPr>
          <w:rStyle w:val="Enfasigrassetto"/>
          <w:sz w:val="24"/>
          <w:szCs w:val="24"/>
        </w:rPr>
        <w:t>indisputable</w:t>
      </w:r>
      <w:proofErr w:type="spellEnd"/>
      <w:r w:rsidRPr="00BF2137">
        <w:rPr>
          <w:sz w:val="24"/>
          <w:szCs w:val="24"/>
        </w:rPr>
        <w:t xml:space="preserve">. </w:t>
      </w:r>
      <w:proofErr w:type="spellStart"/>
      <w:r w:rsidRPr="00BF2137">
        <w:rPr>
          <w:sz w:val="24"/>
          <w:szCs w:val="24"/>
        </w:rPr>
        <w:t>Selected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artists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may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choose</w:t>
      </w:r>
      <w:proofErr w:type="spellEnd"/>
      <w:r w:rsidRPr="00BF2137">
        <w:rPr>
          <w:sz w:val="24"/>
          <w:szCs w:val="24"/>
        </w:rPr>
        <w:t xml:space="preserve"> to </w:t>
      </w:r>
      <w:proofErr w:type="spellStart"/>
      <w:r w:rsidRPr="00BF2137">
        <w:rPr>
          <w:sz w:val="24"/>
          <w:szCs w:val="24"/>
        </w:rPr>
        <w:t>decline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participation</w:t>
      </w:r>
      <w:proofErr w:type="spellEnd"/>
      <w:r w:rsidRPr="00BF2137">
        <w:rPr>
          <w:sz w:val="24"/>
          <w:szCs w:val="24"/>
        </w:rPr>
        <w:t xml:space="preserve"> and awards, </w:t>
      </w:r>
      <w:proofErr w:type="spellStart"/>
      <w:r w:rsidRPr="00BF2137">
        <w:rPr>
          <w:sz w:val="24"/>
          <w:szCs w:val="24"/>
        </w:rPr>
        <w:t>but</w:t>
      </w:r>
      <w:proofErr w:type="spellEnd"/>
      <w:r w:rsidRPr="00BF2137">
        <w:rPr>
          <w:sz w:val="24"/>
          <w:szCs w:val="24"/>
        </w:rPr>
        <w:t xml:space="preserve"> </w:t>
      </w:r>
      <w:r w:rsidRPr="00BF2137">
        <w:rPr>
          <w:rStyle w:val="Enfasigrassetto"/>
          <w:sz w:val="24"/>
          <w:szCs w:val="24"/>
        </w:rPr>
        <w:t xml:space="preserve">no </w:t>
      </w:r>
      <w:proofErr w:type="spellStart"/>
      <w:r w:rsidRPr="00BF2137">
        <w:rPr>
          <w:rStyle w:val="Enfasigrassetto"/>
          <w:sz w:val="24"/>
          <w:szCs w:val="24"/>
        </w:rPr>
        <w:t>form</w:t>
      </w:r>
      <w:proofErr w:type="spellEnd"/>
      <w:r w:rsidRPr="00BF2137">
        <w:rPr>
          <w:rStyle w:val="Enfasigrassetto"/>
          <w:sz w:val="24"/>
          <w:szCs w:val="24"/>
        </w:rPr>
        <w:t xml:space="preserve"> of </w:t>
      </w:r>
      <w:proofErr w:type="spellStart"/>
      <w:r w:rsidRPr="00BF2137">
        <w:rPr>
          <w:rStyle w:val="Enfasigrassetto"/>
          <w:sz w:val="24"/>
          <w:szCs w:val="24"/>
        </w:rPr>
        <w:t>compensation</w:t>
      </w:r>
      <w:proofErr w:type="spellEnd"/>
      <w:r w:rsidRPr="00BF2137">
        <w:rPr>
          <w:sz w:val="24"/>
          <w:szCs w:val="24"/>
        </w:rPr>
        <w:t xml:space="preserve"> can be </w:t>
      </w:r>
      <w:proofErr w:type="spellStart"/>
      <w:r w:rsidRPr="00BF2137">
        <w:rPr>
          <w:sz w:val="24"/>
          <w:szCs w:val="24"/>
        </w:rPr>
        <w:t>requested</w:t>
      </w:r>
      <w:proofErr w:type="spellEnd"/>
      <w:r w:rsidRPr="00BF2137">
        <w:rPr>
          <w:sz w:val="24"/>
          <w:szCs w:val="24"/>
        </w:rPr>
        <w:t xml:space="preserve">. In </w:t>
      </w:r>
      <w:proofErr w:type="spellStart"/>
      <w:r w:rsidRPr="00BF2137">
        <w:rPr>
          <w:sz w:val="24"/>
          <w:szCs w:val="24"/>
        </w:rPr>
        <w:t>such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cases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other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artists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selected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replacements</w:t>
      </w:r>
      <w:proofErr w:type="spellEnd"/>
      <w:r w:rsidRPr="00BF2137">
        <w:rPr>
          <w:sz w:val="24"/>
          <w:szCs w:val="24"/>
        </w:rPr>
        <w:t>.</w:t>
      </w:r>
    </w:p>
    <w:p w14:paraId="55743634" w14:textId="77777777" w:rsidR="00F34BCB" w:rsidRPr="00BF2137" w:rsidRDefault="004E3879" w:rsidP="00F34BCB">
      <w:pPr>
        <w:rPr>
          <w:sz w:val="24"/>
          <w:szCs w:val="24"/>
        </w:rPr>
      </w:pPr>
      <w:r>
        <w:rPr>
          <w:sz w:val="24"/>
          <w:szCs w:val="24"/>
        </w:rPr>
        <w:pict w14:anchorId="30B44077">
          <v:rect id="_x0000_i1029" style="width:0;height:1.5pt" o:hralign="center" o:hrstd="t" o:hr="t" fillcolor="#a0a0a0" stroked="f"/>
        </w:pict>
      </w:r>
    </w:p>
    <w:p w14:paraId="66503983" w14:textId="77777777" w:rsidR="00F34BCB" w:rsidRPr="00BF2137" w:rsidRDefault="00F34BCB" w:rsidP="00F34BCB">
      <w:pPr>
        <w:pStyle w:val="Titolo3"/>
        <w:rPr>
          <w:sz w:val="24"/>
          <w:szCs w:val="24"/>
        </w:rPr>
      </w:pPr>
      <w:r w:rsidRPr="00BF2137">
        <w:rPr>
          <w:rStyle w:val="Enfasigrassetto"/>
          <w:b w:val="0"/>
          <w:bCs w:val="0"/>
          <w:sz w:val="24"/>
          <w:szCs w:val="24"/>
        </w:rPr>
        <w:t xml:space="preserve">ART. 7 – </w:t>
      </w: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Responsibility</w:t>
      </w:r>
      <w:proofErr w:type="spellEnd"/>
      <w:r w:rsidRPr="00BF2137">
        <w:rPr>
          <w:rStyle w:val="Enfasigrassetto"/>
          <w:b w:val="0"/>
          <w:bCs w:val="0"/>
          <w:sz w:val="24"/>
          <w:szCs w:val="24"/>
        </w:rPr>
        <w:t xml:space="preserve"> and Delivery/Pick-up of Works</w:t>
      </w:r>
    </w:p>
    <w:p w14:paraId="2EBB4184" w14:textId="77777777" w:rsidR="00F34BCB" w:rsidRPr="00BF2137" w:rsidRDefault="00F34BCB" w:rsidP="00F34BCB">
      <w:pPr>
        <w:spacing w:before="100" w:beforeAutospacing="1" w:after="100" w:afterAutospacing="1"/>
        <w:rPr>
          <w:sz w:val="24"/>
          <w:szCs w:val="24"/>
        </w:rPr>
      </w:pPr>
      <w:r w:rsidRPr="00BF2137">
        <w:rPr>
          <w:sz w:val="24"/>
          <w:szCs w:val="24"/>
        </w:rPr>
        <w:t xml:space="preserve">The </w:t>
      </w:r>
      <w:proofErr w:type="spellStart"/>
      <w:r w:rsidRPr="00BF2137">
        <w:rPr>
          <w:rStyle w:val="Enfasigrassetto"/>
          <w:sz w:val="24"/>
          <w:szCs w:val="24"/>
        </w:rPr>
        <w:t>costs</w:t>
      </w:r>
      <w:proofErr w:type="spellEnd"/>
      <w:r w:rsidRPr="00BF2137">
        <w:rPr>
          <w:rStyle w:val="Enfasigrassetto"/>
          <w:sz w:val="24"/>
          <w:szCs w:val="24"/>
        </w:rPr>
        <w:t xml:space="preserve"> of </w:t>
      </w:r>
      <w:proofErr w:type="spellStart"/>
      <w:r w:rsidRPr="00BF2137">
        <w:rPr>
          <w:rStyle w:val="Enfasigrassetto"/>
          <w:sz w:val="24"/>
          <w:szCs w:val="24"/>
        </w:rPr>
        <w:t>transporting</w:t>
      </w:r>
      <w:proofErr w:type="spellEnd"/>
      <w:r w:rsidRPr="00BF2137">
        <w:rPr>
          <w:rStyle w:val="Enfasigrassetto"/>
          <w:sz w:val="24"/>
          <w:szCs w:val="24"/>
        </w:rPr>
        <w:t xml:space="preserve"> the </w:t>
      </w:r>
      <w:proofErr w:type="spellStart"/>
      <w:r w:rsidRPr="00BF2137">
        <w:rPr>
          <w:rStyle w:val="Enfasigrassetto"/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 (</w:t>
      </w:r>
      <w:proofErr w:type="spellStart"/>
      <w:r w:rsidRPr="00BF2137">
        <w:rPr>
          <w:sz w:val="24"/>
          <w:szCs w:val="24"/>
        </w:rPr>
        <w:t>both</w:t>
      </w:r>
      <w:proofErr w:type="spellEnd"/>
      <w:r w:rsidRPr="00BF2137">
        <w:rPr>
          <w:sz w:val="24"/>
          <w:szCs w:val="24"/>
        </w:rPr>
        <w:t xml:space="preserve"> delivery to and pick-up from Ravenna), </w:t>
      </w:r>
      <w:proofErr w:type="spellStart"/>
      <w:r w:rsidRPr="00BF2137">
        <w:rPr>
          <w:sz w:val="24"/>
          <w:szCs w:val="24"/>
        </w:rPr>
        <w:t>including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any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insurance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fees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the sole </w:t>
      </w:r>
      <w:proofErr w:type="spellStart"/>
      <w:r w:rsidRPr="00BF2137">
        <w:rPr>
          <w:sz w:val="24"/>
          <w:szCs w:val="24"/>
        </w:rPr>
        <w:t>responsibility</w:t>
      </w:r>
      <w:proofErr w:type="spellEnd"/>
      <w:r w:rsidRPr="00BF2137">
        <w:rPr>
          <w:sz w:val="24"/>
          <w:szCs w:val="24"/>
        </w:rPr>
        <w:t xml:space="preserve"> of the </w:t>
      </w:r>
      <w:proofErr w:type="spellStart"/>
      <w:r w:rsidRPr="00BF2137">
        <w:rPr>
          <w:sz w:val="24"/>
          <w:szCs w:val="24"/>
        </w:rPr>
        <w:t>artists</w:t>
      </w:r>
      <w:proofErr w:type="spellEnd"/>
      <w:r w:rsidRPr="00BF2137">
        <w:rPr>
          <w:sz w:val="24"/>
          <w:szCs w:val="24"/>
        </w:rPr>
        <w:t xml:space="preserve">. The </w:t>
      </w:r>
      <w:proofErr w:type="spellStart"/>
      <w:r w:rsidRPr="00BF2137">
        <w:rPr>
          <w:sz w:val="24"/>
          <w:szCs w:val="24"/>
        </w:rPr>
        <w:t>organization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declines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all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responsibility</w:t>
      </w:r>
      <w:proofErr w:type="spellEnd"/>
      <w:r w:rsidRPr="00BF2137">
        <w:rPr>
          <w:sz w:val="24"/>
          <w:szCs w:val="24"/>
        </w:rPr>
        <w:t xml:space="preserve"> for </w:t>
      </w:r>
      <w:proofErr w:type="spellStart"/>
      <w:r w:rsidRPr="00BF2137">
        <w:rPr>
          <w:sz w:val="24"/>
          <w:szCs w:val="24"/>
        </w:rPr>
        <w:t>theft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fire</w:t>
      </w:r>
      <w:proofErr w:type="spellEnd"/>
      <w:r w:rsidRPr="00BF2137">
        <w:rPr>
          <w:sz w:val="24"/>
          <w:szCs w:val="24"/>
        </w:rPr>
        <w:t xml:space="preserve">, or </w:t>
      </w:r>
      <w:proofErr w:type="spellStart"/>
      <w:r w:rsidRPr="00BF2137">
        <w:rPr>
          <w:sz w:val="24"/>
          <w:szCs w:val="24"/>
        </w:rPr>
        <w:t>damage</w:t>
      </w:r>
      <w:proofErr w:type="spellEnd"/>
      <w:r w:rsidRPr="00BF2137">
        <w:rPr>
          <w:sz w:val="24"/>
          <w:szCs w:val="24"/>
        </w:rPr>
        <w:t xml:space="preserve"> of </w:t>
      </w:r>
      <w:proofErr w:type="spellStart"/>
      <w:r w:rsidRPr="00BF2137">
        <w:rPr>
          <w:sz w:val="24"/>
          <w:szCs w:val="24"/>
        </w:rPr>
        <w:t>any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kind</w:t>
      </w:r>
      <w:proofErr w:type="spellEnd"/>
      <w:r w:rsidRPr="00BF2137">
        <w:rPr>
          <w:sz w:val="24"/>
          <w:szCs w:val="24"/>
        </w:rPr>
        <w:t xml:space="preserve"> to the </w:t>
      </w:r>
      <w:proofErr w:type="spellStart"/>
      <w:r w:rsidRPr="00BF2137">
        <w:rPr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 or </w:t>
      </w:r>
      <w:proofErr w:type="spellStart"/>
      <w:r w:rsidRPr="00BF2137">
        <w:rPr>
          <w:sz w:val="24"/>
          <w:szCs w:val="24"/>
        </w:rPr>
        <w:t>persons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during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transportation</w:t>
      </w:r>
      <w:proofErr w:type="spellEnd"/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handling</w:t>
      </w:r>
      <w:proofErr w:type="spellEnd"/>
      <w:r w:rsidRPr="00BF2137">
        <w:rPr>
          <w:sz w:val="24"/>
          <w:szCs w:val="24"/>
        </w:rPr>
        <w:t>.</w:t>
      </w:r>
    </w:p>
    <w:p w14:paraId="60CD2025" w14:textId="77777777" w:rsidR="00F34BCB" w:rsidRPr="00BF2137" w:rsidRDefault="00F34BCB" w:rsidP="00F34BCB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BF2137">
        <w:rPr>
          <w:sz w:val="24"/>
          <w:szCs w:val="24"/>
        </w:rPr>
        <w:t>During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their</w:t>
      </w:r>
      <w:proofErr w:type="spellEnd"/>
      <w:r w:rsidRPr="00BF2137">
        <w:rPr>
          <w:sz w:val="24"/>
          <w:szCs w:val="24"/>
        </w:rPr>
        <w:t xml:space="preserve"> stay and </w:t>
      </w:r>
      <w:proofErr w:type="spellStart"/>
      <w:r w:rsidRPr="00BF2137">
        <w:rPr>
          <w:sz w:val="24"/>
          <w:szCs w:val="24"/>
        </w:rPr>
        <w:t>exhibition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period</w:t>
      </w:r>
      <w:proofErr w:type="spellEnd"/>
      <w:r w:rsidRPr="00BF2137">
        <w:rPr>
          <w:sz w:val="24"/>
          <w:szCs w:val="24"/>
        </w:rPr>
        <w:t xml:space="preserve"> in Ravenna, the </w:t>
      </w:r>
      <w:proofErr w:type="spellStart"/>
      <w:r w:rsidRPr="00BF2137">
        <w:rPr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rStyle w:val="Enfasigrassetto"/>
          <w:sz w:val="24"/>
          <w:szCs w:val="24"/>
        </w:rPr>
        <w:t>insured</w:t>
      </w:r>
      <w:proofErr w:type="spellEnd"/>
      <w:r w:rsidRPr="00BF2137">
        <w:rPr>
          <w:rStyle w:val="Enfasigrassetto"/>
          <w:sz w:val="24"/>
          <w:szCs w:val="24"/>
        </w:rPr>
        <w:t xml:space="preserve"> by the MAR - </w:t>
      </w:r>
      <w:proofErr w:type="spellStart"/>
      <w:r w:rsidRPr="00BF2137">
        <w:rPr>
          <w:rStyle w:val="Enfasigrassetto"/>
          <w:sz w:val="24"/>
          <w:szCs w:val="24"/>
        </w:rPr>
        <w:t>Museum</w:t>
      </w:r>
      <w:proofErr w:type="spellEnd"/>
      <w:r w:rsidRPr="00BF2137">
        <w:rPr>
          <w:rStyle w:val="Enfasigrassetto"/>
          <w:sz w:val="24"/>
          <w:szCs w:val="24"/>
        </w:rPr>
        <w:t xml:space="preserve"> of Art of the City of Ravenna</w:t>
      </w:r>
      <w:r w:rsidRPr="00BF2137">
        <w:rPr>
          <w:sz w:val="24"/>
          <w:szCs w:val="24"/>
        </w:rPr>
        <w:t xml:space="preserve">. At the end of the </w:t>
      </w:r>
      <w:proofErr w:type="spellStart"/>
      <w:r w:rsidRPr="00BF2137">
        <w:rPr>
          <w:sz w:val="24"/>
          <w:szCs w:val="24"/>
        </w:rPr>
        <w:t>exhibitions</w:t>
      </w:r>
      <w:proofErr w:type="spellEnd"/>
      <w:r w:rsidRPr="00BF2137">
        <w:rPr>
          <w:sz w:val="24"/>
          <w:szCs w:val="24"/>
        </w:rPr>
        <w:t xml:space="preserve"> and public </w:t>
      </w:r>
      <w:proofErr w:type="spellStart"/>
      <w:r w:rsidRPr="00BF2137">
        <w:rPr>
          <w:sz w:val="24"/>
          <w:szCs w:val="24"/>
        </w:rPr>
        <w:t>presentations</w:t>
      </w:r>
      <w:proofErr w:type="spellEnd"/>
      <w:r w:rsidRPr="00BF2137">
        <w:rPr>
          <w:sz w:val="24"/>
          <w:szCs w:val="24"/>
        </w:rPr>
        <w:t xml:space="preserve"> of the </w:t>
      </w:r>
      <w:proofErr w:type="spellStart"/>
      <w:r w:rsidRPr="00BF2137">
        <w:rPr>
          <w:sz w:val="24"/>
          <w:szCs w:val="24"/>
        </w:rPr>
        <w:t>artist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residencies</w:t>
      </w:r>
      <w:proofErr w:type="spellEnd"/>
      <w:r w:rsidRPr="00BF2137">
        <w:rPr>
          <w:sz w:val="24"/>
          <w:szCs w:val="24"/>
        </w:rPr>
        <w:t xml:space="preserve">, the </w:t>
      </w:r>
      <w:proofErr w:type="spellStart"/>
      <w:r w:rsidRPr="00BF2137">
        <w:rPr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 </w:t>
      </w:r>
      <w:r w:rsidRPr="00BF2137">
        <w:rPr>
          <w:rStyle w:val="Enfasigrassetto"/>
          <w:sz w:val="24"/>
          <w:szCs w:val="24"/>
        </w:rPr>
        <w:t xml:space="preserve">must be </w:t>
      </w:r>
      <w:proofErr w:type="spellStart"/>
      <w:r w:rsidRPr="00BF2137">
        <w:rPr>
          <w:rStyle w:val="Enfasigrassetto"/>
          <w:sz w:val="24"/>
          <w:szCs w:val="24"/>
        </w:rPr>
        <w:t>collected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at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expense</w:t>
      </w:r>
      <w:proofErr w:type="spellEnd"/>
      <w:r w:rsidRPr="00BF2137">
        <w:rPr>
          <w:sz w:val="24"/>
          <w:szCs w:val="24"/>
        </w:rPr>
        <w:t xml:space="preserve"> of the </w:t>
      </w:r>
      <w:proofErr w:type="spellStart"/>
      <w:r w:rsidRPr="00BF2137">
        <w:rPr>
          <w:sz w:val="24"/>
          <w:szCs w:val="24"/>
        </w:rPr>
        <w:t>artists</w:t>
      </w:r>
      <w:proofErr w:type="spellEnd"/>
      <w:r w:rsidRPr="00BF2137">
        <w:rPr>
          <w:sz w:val="24"/>
          <w:szCs w:val="24"/>
        </w:rPr>
        <w:t>.</w:t>
      </w:r>
    </w:p>
    <w:p w14:paraId="38571850" w14:textId="77777777" w:rsidR="00F34BCB" w:rsidRPr="00BF2137" w:rsidRDefault="00F34BCB" w:rsidP="00F34BCB">
      <w:pPr>
        <w:spacing w:before="100" w:beforeAutospacing="1" w:after="100" w:afterAutospacing="1"/>
        <w:rPr>
          <w:sz w:val="24"/>
          <w:szCs w:val="24"/>
        </w:rPr>
      </w:pPr>
      <w:r w:rsidRPr="00BF2137">
        <w:rPr>
          <w:sz w:val="24"/>
          <w:szCs w:val="24"/>
        </w:rPr>
        <w:t xml:space="preserve">For </w:t>
      </w:r>
      <w:proofErr w:type="spellStart"/>
      <w:r w:rsidRPr="00BF2137">
        <w:rPr>
          <w:rStyle w:val="Enfasigrassetto"/>
          <w:sz w:val="24"/>
          <w:szCs w:val="24"/>
        </w:rPr>
        <w:t>Categories</w:t>
      </w:r>
      <w:proofErr w:type="spellEnd"/>
      <w:r w:rsidRPr="00BF2137">
        <w:rPr>
          <w:rStyle w:val="Enfasigrassetto"/>
          <w:sz w:val="24"/>
          <w:szCs w:val="24"/>
        </w:rPr>
        <w:t xml:space="preserve"> 1 and 2</w:t>
      </w:r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after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conclusion</w:t>
      </w:r>
      <w:proofErr w:type="spellEnd"/>
      <w:r w:rsidRPr="00BF2137">
        <w:rPr>
          <w:sz w:val="24"/>
          <w:szCs w:val="24"/>
        </w:rPr>
        <w:t xml:space="preserve"> of the </w:t>
      </w:r>
      <w:proofErr w:type="spellStart"/>
      <w:r w:rsidRPr="00BF2137">
        <w:rPr>
          <w:sz w:val="24"/>
          <w:szCs w:val="24"/>
        </w:rPr>
        <w:t>collective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exhibition</w:t>
      </w:r>
      <w:proofErr w:type="spellEnd"/>
      <w:r w:rsidRPr="00BF2137">
        <w:rPr>
          <w:sz w:val="24"/>
          <w:szCs w:val="24"/>
        </w:rPr>
        <w:t xml:space="preserve"> in Ravenna (</w:t>
      </w:r>
      <w:proofErr w:type="spellStart"/>
      <w:r w:rsidRPr="00BF2137">
        <w:rPr>
          <w:sz w:val="24"/>
          <w:szCs w:val="24"/>
        </w:rPr>
        <w:t>as</w:t>
      </w:r>
      <w:proofErr w:type="spellEnd"/>
      <w:r w:rsidRPr="00BF2137">
        <w:rPr>
          <w:sz w:val="24"/>
          <w:szCs w:val="24"/>
        </w:rPr>
        <w:t xml:space="preserve"> part of the IX </w:t>
      </w:r>
      <w:proofErr w:type="spellStart"/>
      <w:r w:rsidRPr="00BF2137">
        <w:rPr>
          <w:sz w:val="24"/>
          <w:szCs w:val="24"/>
        </w:rPr>
        <w:t>Biennial</w:t>
      </w:r>
      <w:proofErr w:type="spellEnd"/>
      <w:r w:rsidRPr="00BF2137">
        <w:rPr>
          <w:sz w:val="24"/>
          <w:szCs w:val="24"/>
        </w:rPr>
        <w:t xml:space="preserve"> of </w:t>
      </w:r>
      <w:proofErr w:type="spellStart"/>
      <w:r w:rsidRPr="00BF2137">
        <w:rPr>
          <w:sz w:val="24"/>
          <w:szCs w:val="24"/>
        </w:rPr>
        <w:t>Contemporary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Mosaic</w:t>
      </w:r>
      <w:proofErr w:type="spellEnd"/>
      <w:r w:rsidRPr="00BF2137">
        <w:rPr>
          <w:sz w:val="24"/>
          <w:szCs w:val="24"/>
        </w:rPr>
        <w:t xml:space="preserve">), the </w:t>
      </w:r>
      <w:proofErr w:type="spellStart"/>
      <w:r w:rsidRPr="00BF2137">
        <w:rPr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 must be </w:t>
      </w:r>
      <w:proofErr w:type="spellStart"/>
      <w:r w:rsidRPr="00BF2137">
        <w:rPr>
          <w:sz w:val="24"/>
          <w:szCs w:val="24"/>
        </w:rPr>
        <w:t>picked</w:t>
      </w:r>
      <w:proofErr w:type="spellEnd"/>
      <w:r w:rsidRPr="00BF2137">
        <w:rPr>
          <w:sz w:val="24"/>
          <w:szCs w:val="24"/>
        </w:rPr>
        <w:t xml:space="preserve"> up. </w:t>
      </w:r>
      <w:proofErr w:type="spellStart"/>
      <w:r w:rsidRPr="00BF2137">
        <w:rPr>
          <w:sz w:val="24"/>
          <w:szCs w:val="24"/>
        </w:rPr>
        <w:t>However</w:t>
      </w:r>
      <w:proofErr w:type="spellEnd"/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artists</w:t>
      </w:r>
      <w:proofErr w:type="spellEnd"/>
      <w:r w:rsidRPr="00BF2137">
        <w:rPr>
          <w:sz w:val="24"/>
          <w:szCs w:val="24"/>
        </w:rPr>
        <w:t xml:space="preserve"> must </w:t>
      </w:r>
      <w:proofErr w:type="spellStart"/>
      <w:r w:rsidRPr="00BF2137">
        <w:rPr>
          <w:sz w:val="24"/>
          <w:szCs w:val="24"/>
        </w:rPr>
        <w:t>ensure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their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availability</w:t>
      </w:r>
      <w:proofErr w:type="spellEnd"/>
      <w:r w:rsidRPr="00BF2137">
        <w:rPr>
          <w:sz w:val="24"/>
          <w:szCs w:val="24"/>
        </w:rPr>
        <w:t xml:space="preserve"> for </w:t>
      </w:r>
      <w:proofErr w:type="spellStart"/>
      <w:r w:rsidRPr="00BF2137">
        <w:rPr>
          <w:sz w:val="24"/>
          <w:szCs w:val="24"/>
        </w:rPr>
        <w:t>subsequent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exhibitions</w:t>
      </w:r>
      <w:proofErr w:type="spellEnd"/>
      <w:r w:rsidRPr="00BF2137">
        <w:rPr>
          <w:sz w:val="24"/>
          <w:szCs w:val="24"/>
        </w:rPr>
        <w:t xml:space="preserve"> in </w:t>
      </w:r>
      <w:r w:rsidRPr="00BF2137">
        <w:rPr>
          <w:rStyle w:val="Enfasigrassetto"/>
          <w:sz w:val="24"/>
          <w:szCs w:val="24"/>
        </w:rPr>
        <w:t>Roseto degli Abruzzi (TE)</w:t>
      </w:r>
      <w:r w:rsidRPr="00BF2137">
        <w:rPr>
          <w:sz w:val="24"/>
          <w:szCs w:val="24"/>
        </w:rPr>
        <w:t xml:space="preserve"> and, for the </w:t>
      </w:r>
      <w:proofErr w:type="spellStart"/>
      <w:r w:rsidRPr="00BF2137">
        <w:rPr>
          <w:sz w:val="24"/>
          <w:szCs w:val="24"/>
        </w:rPr>
        <w:t>six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selected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works</w:t>
      </w:r>
      <w:proofErr w:type="spellEnd"/>
      <w:r w:rsidRPr="00BF2137">
        <w:rPr>
          <w:sz w:val="24"/>
          <w:szCs w:val="24"/>
        </w:rPr>
        <w:t xml:space="preserve">, in </w:t>
      </w:r>
      <w:proofErr w:type="spellStart"/>
      <w:r w:rsidRPr="00BF2137">
        <w:rPr>
          <w:rStyle w:val="Enfasigrassetto"/>
          <w:sz w:val="24"/>
          <w:szCs w:val="24"/>
        </w:rPr>
        <w:t>Venice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at</w:t>
      </w:r>
      <w:proofErr w:type="spellEnd"/>
      <w:r w:rsidRPr="00BF2137">
        <w:rPr>
          <w:rStyle w:val="Enfasigrassetto"/>
          <w:sz w:val="24"/>
          <w:szCs w:val="24"/>
        </w:rPr>
        <w:t xml:space="preserve"> the </w:t>
      </w:r>
      <w:proofErr w:type="spellStart"/>
      <w:r w:rsidRPr="00BF2137">
        <w:rPr>
          <w:rStyle w:val="Enfasigrassetto"/>
          <w:sz w:val="24"/>
          <w:szCs w:val="24"/>
        </w:rPr>
        <w:t>Orsoni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Furnace</w:t>
      </w:r>
      <w:proofErr w:type="spellEnd"/>
      <w:r w:rsidRPr="00BF2137">
        <w:rPr>
          <w:sz w:val="24"/>
          <w:szCs w:val="24"/>
        </w:rPr>
        <w:t xml:space="preserve">. The </w:t>
      </w:r>
      <w:proofErr w:type="spellStart"/>
      <w:r w:rsidRPr="00BF2137">
        <w:rPr>
          <w:sz w:val="24"/>
          <w:szCs w:val="24"/>
        </w:rPr>
        <w:t>transportation</w:t>
      </w:r>
      <w:proofErr w:type="spellEnd"/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exhibition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dates</w:t>
      </w:r>
      <w:proofErr w:type="spellEnd"/>
      <w:r w:rsidRPr="00BF2137">
        <w:rPr>
          <w:sz w:val="24"/>
          <w:szCs w:val="24"/>
        </w:rPr>
        <w:t xml:space="preserve"> in </w:t>
      </w:r>
      <w:proofErr w:type="spellStart"/>
      <w:r w:rsidRPr="00BF2137">
        <w:rPr>
          <w:sz w:val="24"/>
          <w:szCs w:val="24"/>
        </w:rPr>
        <w:t>Venice</w:t>
      </w:r>
      <w:proofErr w:type="spellEnd"/>
      <w:r w:rsidRPr="00BF2137">
        <w:rPr>
          <w:sz w:val="24"/>
          <w:szCs w:val="24"/>
        </w:rPr>
        <w:t xml:space="preserve"> and Roseto degli Abruzzi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coordinated</w:t>
      </w:r>
      <w:proofErr w:type="spellEnd"/>
      <w:r w:rsidRPr="00BF2137">
        <w:rPr>
          <w:sz w:val="24"/>
          <w:szCs w:val="24"/>
        </w:rPr>
        <w:t xml:space="preserve"> with </w:t>
      </w:r>
      <w:proofErr w:type="spellStart"/>
      <w:r w:rsidRPr="00BF2137">
        <w:rPr>
          <w:rStyle w:val="Enfasigrassetto"/>
          <w:sz w:val="24"/>
          <w:szCs w:val="24"/>
        </w:rPr>
        <w:t>Orsoni</w:t>
      </w:r>
      <w:proofErr w:type="spellEnd"/>
      <w:r w:rsidRPr="00BF2137">
        <w:rPr>
          <w:rStyle w:val="Enfasigrassetto"/>
          <w:sz w:val="24"/>
          <w:szCs w:val="24"/>
        </w:rPr>
        <w:t xml:space="preserve"> Venezia 1888 and Fondazione Cingoli</w:t>
      </w:r>
      <w:r w:rsidRPr="00BF2137">
        <w:rPr>
          <w:sz w:val="24"/>
          <w:szCs w:val="24"/>
        </w:rPr>
        <w:t>.</w:t>
      </w:r>
    </w:p>
    <w:p w14:paraId="004C8BFC" w14:textId="77777777" w:rsidR="00F34BCB" w:rsidRPr="00BF2137" w:rsidRDefault="004E3879" w:rsidP="00F34BCB">
      <w:pPr>
        <w:rPr>
          <w:sz w:val="24"/>
          <w:szCs w:val="24"/>
        </w:rPr>
      </w:pPr>
      <w:r>
        <w:rPr>
          <w:sz w:val="24"/>
          <w:szCs w:val="24"/>
        </w:rPr>
        <w:pict w14:anchorId="0E19E03D">
          <v:rect id="_x0000_i1030" style="width:0;height:1.5pt" o:hralign="center" o:hrstd="t" o:hr="t" fillcolor="#a0a0a0" stroked="f"/>
        </w:pict>
      </w:r>
    </w:p>
    <w:p w14:paraId="13A2EAA3" w14:textId="77777777" w:rsidR="00F34BCB" w:rsidRPr="00BF2137" w:rsidRDefault="00F34BCB" w:rsidP="00F34BCB">
      <w:pPr>
        <w:pStyle w:val="Titolo3"/>
        <w:rPr>
          <w:sz w:val="24"/>
          <w:szCs w:val="24"/>
        </w:rPr>
      </w:pPr>
      <w:r w:rsidRPr="00BF2137">
        <w:rPr>
          <w:rStyle w:val="Enfasigrassetto"/>
          <w:b w:val="0"/>
          <w:bCs w:val="0"/>
          <w:sz w:val="24"/>
          <w:szCs w:val="24"/>
        </w:rPr>
        <w:t>ART. 8 – Release of Use</w:t>
      </w:r>
    </w:p>
    <w:p w14:paraId="6C102982" w14:textId="77777777" w:rsidR="00F34BCB" w:rsidRPr="00BF2137" w:rsidRDefault="00F34BCB" w:rsidP="00F34BCB">
      <w:pPr>
        <w:spacing w:before="100" w:beforeAutospacing="1" w:after="100" w:afterAutospacing="1"/>
        <w:rPr>
          <w:sz w:val="24"/>
          <w:szCs w:val="24"/>
        </w:rPr>
      </w:pPr>
      <w:r w:rsidRPr="00BF2137">
        <w:rPr>
          <w:sz w:val="24"/>
          <w:szCs w:val="24"/>
        </w:rPr>
        <w:t xml:space="preserve">By </w:t>
      </w:r>
      <w:proofErr w:type="spellStart"/>
      <w:r w:rsidRPr="00BF2137">
        <w:rPr>
          <w:sz w:val="24"/>
          <w:szCs w:val="24"/>
        </w:rPr>
        <w:t>participating</w:t>
      </w:r>
      <w:proofErr w:type="spellEnd"/>
      <w:r w:rsidRPr="00BF2137">
        <w:rPr>
          <w:sz w:val="24"/>
          <w:szCs w:val="24"/>
        </w:rPr>
        <w:t xml:space="preserve"> in </w:t>
      </w:r>
      <w:proofErr w:type="spellStart"/>
      <w:r w:rsidRPr="00BF2137">
        <w:rPr>
          <w:sz w:val="24"/>
          <w:szCs w:val="24"/>
        </w:rPr>
        <w:t>this</w:t>
      </w:r>
      <w:proofErr w:type="spellEnd"/>
      <w:r w:rsidRPr="00BF2137">
        <w:rPr>
          <w:sz w:val="24"/>
          <w:szCs w:val="24"/>
        </w:rPr>
        <w:t xml:space="preserve"> call, </w:t>
      </w:r>
      <w:proofErr w:type="spellStart"/>
      <w:r w:rsidRPr="00BF2137">
        <w:rPr>
          <w:sz w:val="24"/>
          <w:szCs w:val="24"/>
        </w:rPr>
        <w:t>applicants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authorize</w:t>
      </w:r>
      <w:proofErr w:type="spellEnd"/>
      <w:r w:rsidRPr="00BF2137">
        <w:rPr>
          <w:rStyle w:val="Enfasigrassetto"/>
          <w:sz w:val="24"/>
          <w:szCs w:val="24"/>
        </w:rPr>
        <w:t xml:space="preserve"> the MAR - </w:t>
      </w:r>
      <w:proofErr w:type="spellStart"/>
      <w:r w:rsidRPr="00BF2137">
        <w:rPr>
          <w:rStyle w:val="Enfasigrassetto"/>
          <w:sz w:val="24"/>
          <w:szCs w:val="24"/>
        </w:rPr>
        <w:t>Museum</w:t>
      </w:r>
      <w:proofErr w:type="spellEnd"/>
      <w:r w:rsidRPr="00BF2137">
        <w:rPr>
          <w:rStyle w:val="Enfasigrassetto"/>
          <w:sz w:val="24"/>
          <w:szCs w:val="24"/>
        </w:rPr>
        <w:t xml:space="preserve"> of Art of the City of Ravenna</w:t>
      </w:r>
      <w:r w:rsidRPr="00BF2137">
        <w:rPr>
          <w:sz w:val="24"/>
          <w:szCs w:val="24"/>
        </w:rPr>
        <w:t xml:space="preserve"> to </w:t>
      </w:r>
      <w:proofErr w:type="spellStart"/>
      <w:r w:rsidRPr="00BF2137">
        <w:rPr>
          <w:sz w:val="24"/>
          <w:szCs w:val="24"/>
        </w:rPr>
        <w:t>publish</w:t>
      </w:r>
      <w:proofErr w:type="spellEnd"/>
      <w:r w:rsidRPr="00BF2137">
        <w:rPr>
          <w:sz w:val="24"/>
          <w:szCs w:val="24"/>
        </w:rPr>
        <w:t xml:space="preserve"> a </w:t>
      </w:r>
      <w:proofErr w:type="spellStart"/>
      <w:r w:rsidRPr="00BF2137">
        <w:rPr>
          <w:sz w:val="24"/>
          <w:szCs w:val="24"/>
        </w:rPr>
        <w:t>description</w:t>
      </w:r>
      <w:proofErr w:type="spellEnd"/>
      <w:r w:rsidRPr="00BF2137">
        <w:rPr>
          <w:sz w:val="24"/>
          <w:szCs w:val="24"/>
        </w:rPr>
        <w:t xml:space="preserve"> of </w:t>
      </w:r>
      <w:proofErr w:type="spellStart"/>
      <w:r w:rsidRPr="00BF2137">
        <w:rPr>
          <w:sz w:val="24"/>
          <w:szCs w:val="24"/>
        </w:rPr>
        <w:t>their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project</w:t>
      </w:r>
      <w:proofErr w:type="spellEnd"/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freely</w:t>
      </w:r>
      <w:proofErr w:type="spellEnd"/>
      <w:r w:rsidRPr="00BF2137">
        <w:rPr>
          <w:sz w:val="24"/>
          <w:szCs w:val="24"/>
        </w:rPr>
        <w:t xml:space="preserve"> use the </w:t>
      </w:r>
      <w:proofErr w:type="spellStart"/>
      <w:r w:rsidRPr="00BF2137">
        <w:rPr>
          <w:sz w:val="24"/>
          <w:szCs w:val="24"/>
        </w:rPr>
        <w:t>submitted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materials</w:t>
      </w:r>
      <w:proofErr w:type="spellEnd"/>
      <w:r w:rsidRPr="00BF2137">
        <w:rPr>
          <w:sz w:val="24"/>
          <w:szCs w:val="24"/>
        </w:rPr>
        <w:t xml:space="preserve"> for </w:t>
      </w:r>
      <w:proofErr w:type="spellStart"/>
      <w:r w:rsidRPr="00BF2137">
        <w:rPr>
          <w:sz w:val="24"/>
          <w:szCs w:val="24"/>
        </w:rPr>
        <w:t>promotional</w:t>
      </w:r>
      <w:proofErr w:type="spellEnd"/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outreach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purposes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across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its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communication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channels</w:t>
      </w:r>
      <w:proofErr w:type="spellEnd"/>
      <w:r w:rsidRPr="00BF2137">
        <w:rPr>
          <w:sz w:val="24"/>
          <w:szCs w:val="24"/>
        </w:rPr>
        <w:t>.</w:t>
      </w:r>
    </w:p>
    <w:p w14:paraId="43155492" w14:textId="77777777" w:rsidR="00F34BCB" w:rsidRPr="00BF2137" w:rsidRDefault="004E3879" w:rsidP="00F34BCB">
      <w:pPr>
        <w:rPr>
          <w:sz w:val="24"/>
          <w:szCs w:val="24"/>
        </w:rPr>
      </w:pPr>
      <w:r>
        <w:rPr>
          <w:sz w:val="24"/>
          <w:szCs w:val="24"/>
        </w:rPr>
        <w:pict w14:anchorId="11BC30D2">
          <v:rect id="_x0000_i1031" style="width:0;height:1.5pt" o:hralign="center" o:hrstd="t" o:hr="t" fillcolor="#a0a0a0" stroked="f"/>
        </w:pict>
      </w:r>
    </w:p>
    <w:p w14:paraId="245A4A1F" w14:textId="77777777" w:rsidR="00F34BCB" w:rsidRPr="00BF2137" w:rsidRDefault="00F34BCB" w:rsidP="00F34BCB">
      <w:pPr>
        <w:pStyle w:val="Titolo3"/>
        <w:rPr>
          <w:sz w:val="24"/>
          <w:szCs w:val="24"/>
        </w:rPr>
      </w:pPr>
      <w:r w:rsidRPr="00BF2137">
        <w:rPr>
          <w:rStyle w:val="Enfasigrassetto"/>
          <w:b w:val="0"/>
          <w:bCs w:val="0"/>
          <w:sz w:val="24"/>
          <w:szCs w:val="24"/>
        </w:rPr>
        <w:lastRenderedPageBreak/>
        <w:t>ART. 9 – Privacy</w:t>
      </w:r>
    </w:p>
    <w:p w14:paraId="36DA3C03" w14:textId="77777777" w:rsidR="00F34BCB" w:rsidRPr="00BF2137" w:rsidRDefault="00F34BCB" w:rsidP="00F34BCB">
      <w:pPr>
        <w:spacing w:before="100" w:beforeAutospacing="1" w:after="100" w:afterAutospacing="1"/>
        <w:rPr>
          <w:sz w:val="24"/>
          <w:szCs w:val="24"/>
        </w:rPr>
      </w:pPr>
      <w:r w:rsidRPr="00BF2137">
        <w:rPr>
          <w:sz w:val="24"/>
          <w:szCs w:val="24"/>
        </w:rPr>
        <w:t xml:space="preserve">In </w:t>
      </w:r>
      <w:proofErr w:type="spellStart"/>
      <w:r w:rsidRPr="00BF2137">
        <w:rPr>
          <w:sz w:val="24"/>
          <w:szCs w:val="24"/>
        </w:rPr>
        <w:t>compliance</w:t>
      </w:r>
      <w:proofErr w:type="spellEnd"/>
      <w:r w:rsidRPr="00BF2137">
        <w:rPr>
          <w:sz w:val="24"/>
          <w:szCs w:val="24"/>
        </w:rPr>
        <w:t xml:space="preserve"> with </w:t>
      </w:r>
      <w:r w:rsidRPr="00BF2137">
        <w:rPr>
          <w:rStyle w:val="Enfasigrassetto"/>
          <w:sz w:val="24"/>
          <w:szCs w:val="24"/>
        </w:rPr>
        <w:t xml:space="preserve">EU </w:t>
      </w:r>
      <w:proofErr w:type="spellStart"/>
      <w:r w:rsidRPr="00BF2137">
        <w:rPr>
          <w:rStyle w:val="Enfasigrassetto"/>
          <w:sz w:val="24"/>
          <w:szCs w:val="24"/>
        </w:rPr>
        <w:t>Regulation</w:t>
      </w:r>
      <w:proofErr w:type="spellEnd"/>
      <w:r w:rsidRPr="00BF2137">
        <w:rPr>
          <w:rStyle w:val="Enfasigrassetto"/>
          <w:sz w:val="24"/>
          <w:szCs w:val="24"/>
        </w:rPr>
        <w:t xml:space="preserve"> 679/2016</w:t>
      </w:r>
      <w:r w:rsidRPr="00BF2137">
        <w:rPr>
          <w:sz w:val="24"/>
          <w:szCs w:val="24"/>
        </w:rPr>
        <w:t xml:space="preserve"> on the “</w:t>
      </w:r>
      <w:proofErr w:type="spellStart"/>
      <w:r w:rsidRPr="00BF2137">
        <w:rPr>
          <w:sz w:val="24"/>
          <w:szCs w:val="24"/>
        </w:rPr>
        <w:t>protection</w:t>
      </w:r>
      <w:proofErr w:type="spellEnd"/>
      <w:r w:rsidRPr="00BF2137">
        <w:rPr>
          <w:sz w:val="24"/>
          <w:szCs w:val="24"/>
        </w:rPr>
        <w:t xml:space="preserve"> of </w:t>
      </w:r>
      <w:proofErr w:type="spellStart"/>
      <w:r w:rsidRPr="00BF2137">
        <w:rPr>
          <w:sz w:val="24"/>
          <w:szCs w:val="24"/>
        </w:rPr>
        <w:t>individuals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regarding</w:t>
      </w:r>
      <w:proofErr w:type="spellEnd"/>
      <w:r w:rsidRPr="00BF2137">
        <w:rPr>
          <w:sz w:val="24"/>
          <w:szCs w:val="24"/>
        </w:rPr>
        <w:t xml:space="preserve"> the processing of personal data” (GDPR), </w:t>
      </w:r>
      <w:proofErr w:type="spellStart"/>
      <w:r w:rsidRPr="00BF2137">
        <w:rPr>
          <w:sz w:val="24"/>
          <w:szCs w:val="24"/>
        </w:rPr>
        <w:t>applicants</w:t>
      </w:r>
      <w:proofErr w:type="spellEnd"/>
      <w:r w:rsidRPr="00BF2137">
        <w:rPr>
          <w:sz w:val="24"/>
          <w:szCs w:val="24"/>
        </w:rPr>
        <w:t xml:space="preserve">' data </w:t>
      </w:r>
      <w:proofErr w:type="spellStart"/>
      <w:r w:rsidRPr="00BF2137">
        <w:rPr>
          <w:sz w:val="24"/>
          <w:szCs w:val="24"/>
        </w:rPr>
        <w:t>will</w:t>
      </w:r>
      <w:proofErr w:type="spellEnd"/>
      <w:r w:rsidRPr="00BF2137">
        <w:rPr>
          <w:sz w:val="24"/>
          <w:szCs w:val="24"/>
        </w:rPr>
        <w:t xml:space="preserve"> be </w:t>
      </w:r>
      <w:proofErr w:type="spellStart"/>
      <w:r w:rsidRPr="00BF2137">
        <w:rPr>
          <w:sz w:val="24"/>
          <w:szCs w:val="24"/>
        </w:rPr>
        <w:t>collected</w:t>
      </w:r>
      <w:proofErr w:type="spellEnd"/>
      <w:r w:rsidRPr="00BF2137">
        <w:rPr>
          <w:sz w:val="24"/>
          <w:szCs w:val="24"/>
        </w:rPr>
        <w:t xml:space="preserve"> by the </w:t>
      </w:r>
      <w:proofErr w:type="spellStart"/>
      <w:r w:rsidRPr="00BF2137">
        <w:rPr>
          <w:rStyle w:val="Enfasigrassetto"/>
          <w:sz w:val="24"/>
          <w:szCs w:val="24"/>
        </w:rPr>
        <w:t>Museum</w:t>
      </w:r>
      <w:proofErr w:type="spellEnd"/>
      <w:r w:rsidRPr="00BF2137">
        <w:rPr>
          <w:rStyle w:val="Enfasigrassetto"/>
          <w:sz w:val="24"/>
          <w:szCs w:val="24"/>
        </w:rPr>
        <w:t xml:space="preserve"> of Art of the City of Ravenna</w:t>
      </w:r>
      <w:r w:rsidRPr="00BF2137">
        <w:rPr>
          <w:sz w:val="24"/>
          <w:szCs w:val="24"/>
        </w:rPr>
        <w:t xml:space="preserve"> and </w:t>
      </w:r>
      <w:proofErr w:type="spellStart"/>
      <w:r w:rsidRPr="00BF2137">
        <w:rPr>
          <w:sz w:val="24"/>
          <w:szCs w:val="24"/>
        </w:rPr>
        <w:t>processed</w:t>
      </w:r>
      <w:proofErr w:type="spellEnd"/>
      <w:r w:rsidRPr="00BF2137">
        <w:rPr>
          <w:sz w:val="24"/>
          <w:szCs w:val="24"/>
        </w:rPr>
        <w:t xml:space="preserve"> by the </w:t>
      </w:r>
      <w:proofErr w:type="spellStart"/>
      <w:r w:rsidRPr="00BF2137">
        <w:rPr>
          <w:rStyle w:val="Enfasigrassetto"/>
          <w:sz w:val="24"/>
          <w:szCs w:val="24"/>
        </w:rPr>
        <w:t>accounting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department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exclusively</w:t>
      </w:r>
      <w:proofErr w:type="spellEnd"/>
      <w:r w:rsidRPr="00BF2137">
        <w:rPr>
          <w:sz w:val="24"/>
          <w:szCs w:val="24"/>
        </w:rPr>
        <w:t xml:space="preserve"> for the </w:t>
      </w:r>
      <w:proofErr w:type="spellStart"/>
      <w:r w:rsidRPr="00BF2137">
        <w:rPr>
          <w:sz w:val="24"/>
          <w:szCs w:val="24"/>
        </w:rPr>
        <w:t>purpose</w:t>
      </w:r>
      <w:proofErr w:type="spellEnd"/>
      <w:r w:rsidRPr="00BF2137">
        <w:rPr>
          <w:sz w:val="24"/>
          <w:szCs w:val="24"/>
        </w:rPr>
        <w:t xml:space="preserve"> of </w:t>
      </w:r>
      <w:proofErr w:type="spellStart"/>
      <w:r w:rsidRPr="00BF2137">
        <w:rPr>
          <w:sz w:val="24"/>
          <w:szCs w:val="24"/>
        </w:rPr>
        <w:t>managing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allocated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funding</w:t>
      </w:r>
      <w:proofErr w:type="spellEnd"/>
      <w:r w:rsidRPr="00BF2137">
        <w:rPr>
          <w:sz w:val="24"/>
          <w:szCs w:val="24"/>
        </w:rPr>
        <w:t>.</w:t>
      </w:r>
    </w:p>
    <w:p w14:paraId="6D3D1422" w14:textId="77777777" w:rsidR="00F34BCB" w:rsidRPr="00BF2137" w:rsidRDefault="00F34BCB" w:rsidP="00F34BCB">
      <w:pPr>
        <w:spacing w:before="100" w:beforeAutospacing="1" w:after="100" w:afterAutospacing="1"/>
        <w:rPr>
          <w:sz w:val="24"/>
          <w:szCs w:val="24"/>
        </w:rPr>
      </w:pPr>
      <w:r w:rsidRPr="00BF2137">
        <w:rPr>
          <w:sz w:val="24"/>
          <w:szCs w:val="24"/>
        </w:rPr>
        <w:t xml:space="preserve">By </w:t>
      </w:r>
      <w:proofErr w:type="spellStart"/>
      <w:r w:rsidRPr="00BF2137">
        <w:rPr>
          <w:sz w:val="24"/>
          <w:szCs w:val="24"/>
        </w:rPr>
        <w:t>participating</w:t>
      </w:r>
      <w:proofErr w:type="spellEnd"/>
      <w:r w:rsidRPr="00BF2137">
        <w:rPr>
          <w:sz w:val="24"/>
          <w:szCs w:val="24"/>
        </w:rPr>
        <w:t xml:space="preserve"> in the call, under </w:t>
      </w:r>
      <w:r w:rsidRPr="00BF2137">
        <w:rPr>
          <w:rStyle w:val="Enfasigrassetto"/>
          <w:sz w:val="24"/>
          <w:szCs w:val="24"/>
        </w:rPr>
        <w:t>Law 196/2003</w:t>
      </w:r>
      <w:r w:rsidRPr="00BF2137">
        <w:rPr>
          <w:sz w:val="24"/>
          <w:szCs w:val="24"/>
        </w:rPr>
        <w:t xml:space="preserve"> and </w:t>
      </w:r>
      <w:r w:rsidRPr="00BF2137">
        <w:rPr>
          <w:rStyle w:val="Enfasigrassetto"/>
          <w:sz w:val="24"/>
          <w:szCs w:val="24"/>
        </w:rPr>
        <w:t xml:space="preserve">EU </w:t>
      </w:r>
      <w:proofErr w:type="spellStart"/>
      <w:r w:rsidRPr="00BF2137">
        <w:rPr>
          <w:rStyle w:val="Enfasigrassetto"/>
          <w:sz w:val="24"/>
          <w:szCs w:val="24"/>
        </w:rPr>
        <w:t>Regulation</w:t>
      </w:r>
      <w:proofErr w:type="spellEnd"/>
      <w:r w:rsidRPr="00BF2137">
        <w:rPr>
          <w:rStyle w:val="Enfasigrassetto"/>
          <w:sz w:val="24"/>
          <w:szCs w:val="24"/>
        </w:rPr>
        <w:t xml:space="preserve"> 2016/679 (GDPR)</w:t>
      </w:r>
      <w:r w:rsidRPr="00BF2137">
        <w:rPr>
          <w:sz w:val="24"/>
          <w:szCs w:val="24"/>
        </w:rPr>
        <w:t xml:space="preserve">, </w:t>
      </w:r>
      <w:proofErr w:type="spellStart"/>
      <w:r w:rsidRPr="00BF2137">
        <w:rPr>
          <w:sz w:val="24"/>
          <w:szCs w:val="24"/>
        </w:rPr>
        <w:t>applicants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authorize</w:t>
      </w:r>
      <w:proofErr w:type="spellEnd"/>
      <w:r w:rsidRPr="00BF2137">
        <w:rPr>
          <w:rStyle w:val="Enfasigrassetto"/>
          <w:sz w:val="24"/>
          <w:szCs w:val="24"/>
        </w:rPr>
        <w:t xml:space="preserve"> the </w:t>
      </w:r>
      <w:proofErr w:type="spellStart"/>
      <w:r w:rsidRPr="00BF2137">
        <w:rPr>
          <w:rStyle w:val="Enfasigrassetto"/>
          <w:sz w:val="24"/>
          <w:szCs w:val="24"/>
        </w:rPr>
        <w:t>organizers</w:t>
      </w:r>
      <w:proofErr w:type="spellEnd"/>
      <w:r w:rsidRPr="00BF2137">
        <w:rPr>
          <w:sz w:val="24"/>
          <w:szCs w:val="24"/>
        </w:rPr>
        <w:t xml:space="preserve"> to </w:t>
      </w:r>
      <w:proofErr w:type="spellStart"/>
      <w:r w:rsidRPr="00BF2137">
        <w:rPr>
          <w:sz w:val="24"/>
          <w:szCs w:val="24"/>
        </w:rPr>
        <w:t>process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their</w:t>
      </w:r>
      <w:proofErr w:type="spellEnd"/>
      <w:r w:rsidRPr="00BF2137">
        <w:rPr>
          <w:sz w:val="24"/>
          <w:szCs w:val="24"/>
        </w:rPr>
        <w:t xml:space="preserve"> personal data, </w:t>
      </w:r>
      <w:proofErr w:type="spellStart"/>
      <w:r w:rsidRPr="00BF2137">
        <w:rPr>
          <w:sz w:val="24"/>
          <w:szCs w:val="24"/>
        </w:rPr>
        <w:t>including</w:t>
      </w:r>
      <w:proofErr w:type="spellEnd"/>
      <w:r w:rsidRPr="00BF2137">
        <w:rPr>
          <w:sz w:val="24"/>
          <w:szCs w:val="24"/>
        </w:rPr>
        <w:t xml:space="preserve"> via </w:t>
      </w:r>
      <w:proofErr w:type="spellStart"/>
      <w:r w:rsidRPr="00BF2137">
        <w:rPr>
          <w:sz w:val="24"/>
          <w:szCs w:val="24"/>
        </w:rPr>
        <w:t>digital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systems</w:t>
      </w:r>
      <w:proofErr w:type="spellEnd"/>
      <w:r w:rsidRPr="00BF2137">
        <w:rPr>
          <w:sz w:val="24"/>
          <w:szCs w:val="24"/>
        </w:rPr>
        <w:t xml:space="preserve">, and to use </w:t>
      </w:r>
      <w:proofErr w:type="spellStart"/>
      <w:r w:rsidRPr="00BF2137">
        <w:rPr>
          <w:sz w:val="24"/>
          <w:szCs w:val="24"/>
        </w:rPr>
        <w:t>them</w:t>
      </w:r>
      <w:proofErr w:type="spellEnd"/>
      <w:r w:rsidRPr="00BF2137">
        <w:rPr>
          <w:sz w:val="24"/>
          <w:szCs w:val="24"/>
        </w:rPr>
        <w:t xml:space="preserve"> for </w:t>
      </w:r>
      <w:proofErr w:type="spellStart"/>
      <w:r w:rsidRPr="00BF2137">
        <w:rPr>
          <w:sz w:val="24"/>
          <w:szCs w:val="24"/>
        </w:rPr>
        <w:t>all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purposes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related</w:t>
      </w:r>
      <w:proofErr w:type="spellEnd"/>
      <w:r w:rsidRPr="00BF2137">
        <w:rPr>
          <w:sz w:val="24"/>
          <w:szCs w:val="24"/>
        </w:rPr>
        <w:t xml:space="preserve"> to </w:t>
      </w:r>
      <w:proofErr w:type="spellStart"/>
      <w:r w:rsidRPr="00BF2137">
        <w:rPr>
          <w:sz w:val="24"/>
          <w:szCs w:val="24"/>
        </w:rPr>
        <w:t>this</w:t>
      </w:r>
      <w:proofErr w:type="spellEnd"/>
      <w:r w:rsidRPr="00BF2137">
        <w:rPr>
          <w:sz w:val="24"/>
          <w:szCs w:val="24"/>
        </w:rPr>
        <w:t xml:space="preserve"> public </w:t>
      </w:r>
      <w:proofErr w:type="spellStart"/>
      <w:r w:rsidRPr="00BF2137">
        <w:rPr>
          <w:sz w:val="24"/>
          <w:szCs w:val="24"/>
        </w:rPr>
        <w:t>notice</w:t>
      </w:r>
      <w:proofErr w:type="spellEnd"/>
      <w:r w:rsidRPr="00BF2137">
        <w:rPr>
          <w:sz w:val="24"/>
          <w:szCs w:val="24"/>
        </w:rPr>
        <w:t xml:space="preserve">. </w:t>
      </w:r>
      <w:proofErr w:type="spellStart"/>
      <w:r w:rsidRPr="00BF2137">
        <w:rPr>
          <w:sz w:val="24"/>
          <w:szCs w:val="24"/>
        </w:rPr>
        <w:t>Providing</w:t>
      </w:r>
      <w:proofErr w:type="spellEnd"/>
      <w:r w:rsidRPr="00BF2137">
        <w:rPr>
          <w:sz w:val="24"/>
          <w:szCs w:val="24"/>
        </w:rPr>
        <w:t xml:space="preserve"> personal data </w:t>
      </w:r>
      <w:proofErr w:type="spellStart"/>
      <w:r w:rsidRPr="00BF2137">
        <w:rPr>
          <w:sz w:val="24"/>
          <w:szCs w:val="24"/>
        </w:rPr>
        <w:t>is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mandatory</w:t>
      </w:r>
      <w:proofErr w:type="spellEnd"/>
      <w:r w:rsidRPr="00BF2137">
        <w:rPr>
          <w:sz w:val="24"/>
          <w:szCs w:val="24"/>
        </w:rPr>
        <w:t xml:space="preserve"> for </w:t>
      </w:r>
      <w:proofErr w:type="spellStart"/>
      <w:r w:rsidRPr="00BF2137">
        <w:rPr>
          <w:sz w:val="24"/>
          <w:szCs w:val="24"/>
        </w:rPr>
        <w:t>participation</w:t>
      </w:r>
      <w:proofErr w:type="spellEnd"/>
      <w:r w:rsidRPr="00BF2137">
        <w:rPr>
          <w:sz w:val="24"/>
          <w:szCs w:val="24"/>
        </w:rPr>
        <w:t>.</w:t>
      </w:r>
    </w:p>
    <w:p w14:paraId="5B3A3C69" w14:textId="77777777" w:rsidR="00F34BCB" w:rsidRPr="00BF2137" w:rsidRDefault="00F34BCB" w:rsidP="00F34BCB">
      <w:pPr>
        <w:spacing w:before="100" w:beforeAutospacing="1" w:after="100" w:afterAutospacing="1"/>
        <w:rPr>
          <w:sz w:val="24"/>
          <w:szCs w:val="24"/>
        </w:rPr>
      </w:pPr>
      <w:r w:rsidRPr="00BF2137">
        <w:rPr>
          <w:sz w:val="24"/>
          <w:szCs w:val="24"/>
        </w:rPr>
        <w:t xml:space="preserve">The </w:t>
      </w:r>
      <w:r w:rsidRPr="00BF2137">
        <w:rPr>
          <w:rStyle w:val="Enfasigrassetto"/>
          <w:sz w:val="24"/>
          <w:szCs w:val="24"/>
        </w:rPr>
        <w:t>Data Controller</w:t>
      </w:r>
      <w:r w:rsidRPr="00BF2137">
        <w:rPr>
          <w:sz w:val="24"/>
          <w:szCs w:val="24"/>
        </w:rPr>
        <w:t xml:space="preserve"> for the </w:t>
      </w:r>
      <w:r w:rsidRPr="00BF2137">
        <w:rPr>
          <w:rStyle w:val="Enfasigrassetto"/>
          <w:sz w:val="24"/>
          <w:szCs w:val="24"/>
        </w:rPr>
        <w:t xml:space="preserve">MAR - </w:t>
      </w:r>
      <w:proofErr w:type="spellStart"/>
      <w:r w:rsidRPr="00BF2137">
        <w:rPr>
          <w:rStyle w:val="Enfasigrassetto"/>
          <w:sz w:val="24"/>
          <w:szCs w:val="24"/>
        </w:rPr>
        <w:t>Museum</w:t>
      </w:r>
      <w:proofErr w:type="spellEnd"/>
      <w:r w:rsidRPr="00BF2137">
        <w:rPr>
          <w:rStyle w:val="Enfasigrassetto"/>
          <w:sz w:val="24"/>
          <w:szCs w:val="24"/>
        </w:rPr>
        <w:t xml:space="preserve"> of Art of the City of Ravenna</w:t>
      </w:r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is</w:t>
      </w:r>
      <w:proofErr w:type="spellEnd"/>
      <w:r w:rsidRPr="00BF2137">
        <w:rPr>
          <w:sz w:val="24"/>
          <w:szCs w:val="24"/>
        </w:rPr>
        <w:t xml:space="preserve"> </w:t>
      </w:r>
      <w:r w:rsidRPr="00BF2137">
        <w:rPr>
          <w:rStyle w:val="Enfasigrassetto"/>
          <w:sz w:val="24"/>
          <w:szCs w:val="24"/>
        </w:rPr>
        <w:t xml:space="preserve">Roberto </w:t>
      </w:r>
      <w:proofErr w:type="spellStart"/>
      <w:r w:rsidRPr="00BF2137">
        <w:rPr>
          <w:rStyle w:val="Enfasigrassetto"/>
          <w:sz w:val="24"/>
          <w:szCs w:val="24"/>
        </w:rPr>
        <w:t>Cantagalli</w:t>
      </w:r>
      <w:proofErr w:type="spellEnd"/>
      <w:r w:rsidRPr="00BF2137">
        <w:rPr>
          <w:sz w:val="24"/>
          <w:szCs w:val="24"/>
        </w:rPr>
        <w:t xml:space="preserve">. The </w:t>
      </w:r>
      <w:r w:rsidRPr="00BF2137">
        <w:rPr>
          <w:rStyle w:val="Enfasigrassetto"/>
          <w:sz w:val="24"/>
          <w:szCs w:val="24"/>
        </w:rPr>
        <w:t xml:space="preserve">Data </w:t>
      </w:r>
      <w:proofErr w:type="spellStart"/>
      <w:r w:rsidRPr="00BF2137">
        <w:rPr>
          <w:rStyle w:val="Enfasigrassetto"/>
          <w:sz w:val="24"/>
          <w:szCs w:val="24"/>
        </w:rPr>
        <w:t>Protection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proofErr w:type="spellStart"/>
      <w:r w:rsidRPr="00BF2137">
        <w:rPr>
          <w:rStyle w:val="Enfasigrassetto"/>
          <w:sz w:val="24"/>
          <w:szCs w:val="24"/>
        </w:rPr>
        <w:t>Officer</w:t>
      </w:r>
      <w:proofErr w:type="spellEnd"/>
      <w:r w:rsidRPr="00BF2137">
        <w:rPr>
          <w:rStyle w:val="Enfasigrassetto"/>
          <w:sz w:val="24"/>
          <w:szCs w:val="24"/>
        </w:rPr>
        <w:t xml:space="preserve"> (DPO)</w:t>
      </w:r>
      <w:r w:rsidRPr="00BF2137">
        <w:rPr>
          <w:sz w:val="24"/>
          <w:szCs w:val="24"/>
        </w:rPr>
        <w:t xml:space="preserve"> can be </w:t>
      </w:r>
      <w:proofErr w:type="spellStart"/>
      <w:r w:rsidRPr="00BF2137">
        <w:rPr>
          <w:sz w:val="24"/>
          <w:szCs w:val="24"/>
        </w:rPr>
        <w:t>contacted</w:t>
      </w:r>
      <w:proofErr w:type="spellEnd"/>
      <w:r w:rsidRPr="00BF2137">
        <w:rPr>
          <w:sz w:val="24"/>
          <w:szCs w:val="24"/>
        </w:rPr>
        <w:t xml:space="preserve"> </w:t>
      </w:r>
      <w:proofErr w:type="spellStart"/>
      <w:r w:rsidRPr="00BF2137">
        <w:rPr>
          <w:sz w:val="24"/>
          <w:szCs w:val="24"/>
        </w:rPr>
        <w:t>at</w:t>
      </w:r>
      <w:proofErr w:type="spellEnd"/>
      <w:r w:rsidRPr="00BF2137">
        <w:rPr>
          <w:sz w:val="24"/>
          <w:szCs w:val="24"/>
        </w:rPr>
        <w:t xml:space="preserve"> the </w:t>
      </w:r>
      <w:proofErr w:type="spellStart"/>
      <w:r w:rsidRPr="00BF2137">
        <w:rPr>
          <w:sz w:val="24"/>
          <w:szCs w:val="24"/>
        </w:rPr>
        <w:t>following</w:t>
      </w:r>
      <w:proofErr w:type="spellEnd"/>
      <w:r w:rsidRPr="00BF2137">
        <w:rPr>
          <w:sz w:val="24"/>
          <w:szCs w:val="24"/>
        </w:rPr>
        <w:t xml:space="preserve"> email </w:t>
      </w:r>
      <w:proofErr w:type="spellStart"/>
      <w:r w:rsidRPr="00BF2137">
        <w:rPr>
          <w:sz w:val="24"/>
          <w:szCs w:val="24"/>
        </w:rPr>
        <w:t>address</w:t>
      </w:r>
      <w:proofErr w:type="spellEnd"/>
      <w:r w:rsidRPr="00BF2137">
        <w:rPr>
          <w:sz w:val="24"/>
          <w:szCs w:val="24"/>
        </w:rPr>
        <w:t xml:space="preserve">: </w:t>
      </w:r>
      <w:r w:rsidRPr="00BF2137">
        <w:rPr>
          <w:rStyle w:val="Enfasigrassetto"/>
          <w:sz w:val="24"/>
          <w:szCs w:val="24"/>
        </w:rPr>
        <w:t>robertocantagalli@comune.ra.it</w:t>
      </w:r>
      <w:r w:rsidRPr="00BF2137">
        <w:rPr>
          <w:sz w:val="24"/>
          <w:szCs w:val="24"/>
        </w:rPr>
        <w:t>.</w:t>
      </w:r>
    </w:p>
    <w:p w14:paraId="642C5CE3" w14:textId="77777777" w:rsidR="00F34BCB" w:rsidRPr="00BF2137" w:rsidRDefault="004E3879" w:rsidP="00F34BCB">
      <w:pPr>
        <w:rPr>
          <w:sz w:val="24"/>
          <w:szCs w:val="24"/>
        </w:rPr>
      </w:pPr>
      <w:r>
        <w:rPr>
          <w:sz w:val="24"/>
          <w:szCs w:val="24"/>
        </w:rPr>
        <w:pict w14:anchorId="7BA9A5A7">
          <v:rect id="_x0000_i1032" style="width:0;height:1.5pt" o:hralign="center" o:hrstd="t" o:hr="t" fillcolor="#a0a0a0" stroked="f"/>
        </w:pict>
      </w:r>
    </w:p>
    <w:p w14:paraId="14F45B04" w14:textId="77777777" w:rsidR="00F34BCB" w:rsidRPr="00BF2137" w:rsidRDefault="00F34BCB" w:rsidP="00F34BCB">
      <w:pPr>
        <w:pStyle w:val="Titolo3"/>
        <w:rPr>
          <w:sz w:val="24"/>
          <w:szCs w:val="24"/>
        </w:rPr>
      </w:pPr>
      <w:proofErr w:type="spellStart"/>
      <w:r w:rsidRPr="00BF2137">
        <w:rPr>
          <w:rStyle w:val="Enfasigrassetto"/>
          <w:b w:val="0"/>
          <w:bCs w:val="0"/>
          <w:sz w:val="24"/>
          <w:szCs w:val="24"/>
        </w:rPr>
        <w:t>Sponsors</w:t>
      </w:r>
      <w:proofErr w:type="spellEnd"/>
    </w:p>
    <w:p w14:paraId="7D54672A" w14:textId="0B6FE10E" w:rsidR="00F34BCB" w:rsidRPr="00BF2137" w:rsidRDefault="00F34BCB" w:rsidP="00F34BC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BF2137">
        <w:rPr>
          <w:rStyle w:val="Enfasigrassetto"/>
          <w:sz w:val="24"/>
          <w:szCs w:val="24"/>
        </w:rPr>
        <w:t>Orsoni</w:t>
      </w:r>
      <w:proofErr w:type="spellEnd"/>
      <w:r w:rsidRPr="00BF2137">
        <w:rPr>
          <w:rStyle w:val="Enfasigrassetto"/>
          <w:sz w:val="24"/>
          <w:szCs w:val="24"/>
        </w:rPr>
        <w:t xml:space="preserve"> </w:t>
      </w:r>
      <w:r w:rsidR="0021316A" w:rsidRPr="00BF2137">
        <w:rPr>
          <w:rStyle w:val="Enfasigrassetto"/>
          <w:sz w:val="24"/>
          <w:szCs w:val="24"/>
        </w:rPr>
        <w:t>Venezia 1888</w:t>
      </w:r>
    </w:p>
    <w:p w14:paraId="2A06B7BC" w14:textId="77777777" w:rsidR="00F34BCB" w:rsidRPr="00BF2137" w:rsidRDefault="00F34BCB" w:rsidP="00F34BC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F2137">
        <w:rPr>
          <w:rStyle w:val="Enfasigrassetto"/>
          <w:sz w:val="24"/>
          <w:szCs w:val="24"/>
        </w:rPr>
        <w:t>Fondazione Cingoli</w:t>
      </w:r>
    </w:p>
    <w:p w14:paraId="34963F26" w14:textId="77777777" w:rsidR="00F34BCB" w:rsidRPr="00BF2137" w:rsidRDefault="00F34BCB" w:rsidP="00F34BCB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EEE9BB2" w14:textId="77777777" w:rsidR="00F34BCB" w:rsidRPr="00BF2137" w:rsidRDefault="00F34BCB" w:rsidP="00F34BCB">
      <w:pPr>
        <w:rPr>
          <w:sz w:val="24"/>
          <w:szCs w:val="24"/>
        </w:rPr>
      </w:pPr>
    </w:p>
    <w:p w14:paraId="11F8D67D" w14:textId="423372AC" w:rsidR="00F34BCB" w:rsidRPr="00BF2137" w:rsidRDefault="00F34BCB" w:rsidP="00F34BCB">
      <w:pPr>
        <w:spacing w:line="360" w:lineRule="auto"/>
        <w:jc w:val="both"/>
        <w:rPr>
          <w:b/>
          <w:sz w:val="24"/>
          <w:szCs w:val="24"/>
        </w:rPr>
      </w:pPr>
    </w:p>
    <w:sectPr w:rsidR="00F34BCB" w:rsidRPr="00BF21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F33A0" w14:textId="77777777" w:rsidR="004E3879" w:rsidRDefault="004E3879">
      <w:pPr>
        <w:spacing w:line="240" w:lineRule="auto"/>
      </w:pPr>
      <w:r>
        <w:separator/>
      </w:r>
    </w:p>
  </w:endnote>
  <w:endnote w:type="continuationSeparator" w:id="0">
    <w:p w14:paraId="58B64733" w14:textId="77777777" w:rsidR="004E3879" w:rsidRDefault="004E3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1" w14:textId="77777777" w:rsidR="00C56A51" w:rsidRDefault="00C56A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2" w14:textId="77777777" w:rsidR="00C56A51" w:rsidRDefault="00C56A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3" w14:textId="77777777" w:rsidR="00C56A51" w:rsidRDefault="00C56A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79E30" w14:textId="77777777" w:rsidR="004E3879" w:rsidRDefault="004E3879">
      <w:pPr>
        <w:spacing w:line="240" w:lineRule="auto"/>
      </w:pPr>
      <w:r>
        <w:separator/>
      </w:r>
    </w:p>
  </w:footnote>
  <w:footnote w:type="continuationSeparator" w:id="0">
    <w:p w14:paraId="3E7D0F57" w14:textId="77777777" w:rsidR="004E3879" w:rsidRDefault="004E38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C" w14:textId="77777777" w:rsidR="00C56A51" w:rsidRDefault="00C56A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E" w14:textId="0B183F3F" w:rsidR="00C56A51" w:rsidRDefault="00B131E8">
    <w:r>
      <w:rPr>
        <w:noProof/>
        <w:lang w:val="it-IT"/>
      </w:rPr>
      <w:drawing>
        <wp:inline distT="0" distB="0" distL="0" distR="0" wp14:anchorId="3C3F129A" wp14:editId="22A41519">
          <wp:extent cx="5730642" cy="54292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GAE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9" t="23077" r="3558" b="22070"/>
                  <a:stretch/>
                </pic:blipFill>
                <pic:spPr bwMode="auto">
                  <a:xfrm>
                    <a:off x="0" y="0"/>
                    <a:ext cx="5828152" cy="552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00007F" w14:textId="77777777" w:rsidR="00C56A51" w:rsidRDefault="00C56A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0" w14:textId="77777777" w:rsidR="00C56A51" w:rsidRDefault="00C56A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07D"/>
    <w:multiLevelType w:val="multilevel"/>
    <w:tmpl w:val="625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97907"/>
    <w:multiLevelType w:val="multilevel"/>
    <w:tmpl w:val="A8EA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E3B40"/>
    <w:multiLevelType w:val="multilevel"/>
    <w:tmpl w:val="8914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C3D03"/>
    <w:multiLevelType w:val="multilevel"/>
    <w:tmpl w:val="B2C8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E69BC"/>
    <w:multiLevelType w:val="multilevel"/>
    <w:tmpl w:val="644E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62012"/>
    <w:multiLevelType w:val="multilevel"/>
    <w:tmpl w:val="2150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41E42"/>
    <w:multiLevelType w:val="multilevel"/>
    <w:tmpl w:val="FA8C77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503B62"/>
    <w:multiLevelType w:val="multilevel"/>
    <w:tmpl w:val="CD1C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A646B"/>
    <w:multiLevelType w:val="multilevel"/>
    <w:tmpl w:val="4D2013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5A79DB"/>
    <w:multiLevelType w:val="multilevel"/>
    <w:tmpl w:val="4F1E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2A7701"/>
    <w:multiLevelType w:val="multilevel"/>
    <w:tmpl w:val="4A18D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51"/>
    <w:rsid w:val="00051BFD"/>
    <w:rsid w:val="00062CAC"/>
    <w:rsid w:val="00133856"/>
    <w:rsid w:val="00144F19"/>
    <w:rsid w:val="00162412"/>
    <w:rsid w:val="0021316A"/>
    <w:rsid w:val="0022676F"/>
    <w:rsid w:val="00275C10"/>
    <w:rsid w:val="002A167C"/>
    <w:rsid w:val="003030E7"/>
    <w:rsid w:val="00486B01"/>
    <w:rsid w:val="00494510"/>
    <w:rsid w:val="004E3879"/>
    <w:rsid w:val="005C67BB"/>
    <w:rsid w:val="006058C6"/>
    <w:rsid w:val="00696E62"/>
    <w:rsid w:val="0073638D"/>
    <w:rsid w:val="00783A9C"/>
    <w:rsid w:val="007E6CC8"/>
    <w:rsid w:val="008B1A1C"/>
    <w:rsid w:val="009951F9"/>
    <w:rsid w:val="009F0E4E"/>
    <w:rsid w:val="00B131E8"/>
    <w:rsid w:val="00B866BC"/>
    <w:rsid w:val="00BD2B25"/>
    <w:rsid w:val="00BF2137"/>
    <w:rsid w:val="00BF7B47"/>
    <w:rsid w:val="00C321AD"/>
    <w:rsid w:val="00C32C37"/>
    <w:rsid w:val="00C56A51"/>
    <w:rsid w:val="00CC5A99"/>
    <w:rsid w:val="00D8089C"/>
    <w:rsid w:val="00DF501B"/>
    <w:rsid w:val="00E27A08"/>
    <w:rsid w:val="00E74645"/>
    <w:rsid w:val="00EA5D70"/>
    <w:rsid w:val="00F34BCB"/>
    <w:rsid w:val="00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7B13A"/>
  <w15:docId w15:val="{43CEDAD3-E7B9-4D6A-BAA3-4F28EA9F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6C64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F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F24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07F24"/>
    <w:rPr>
      <w:i/>
      <w:iCs/>
    </w:rPr>
  </w:style>
  <w:style w:type="character" w:customStyle="1" w:styleId="object">
    <w:name w:val="object"/>
    <w:basedOn w:val="Carpredefinitoparagrafo"/>
    <w:rsid w:val="00107F24"/>
  </w:style>
  <w:style w:type="paragraph" w:styleId="Paragrafoelenco">
    <w:name w:val="List Paragraph"/>
    <w:basedOn w:val="Normale"/>
    <w:uiPriority w:val="34"/>
    <w:qFormat/>
    <w:rsid w:val="00602B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176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76E"/>
  </w:style>
  <w:style w:type="paragraph" w:styleId="Pidipagina">
    <w:name w:val="footer"/>
    <w:basedOn w:val="Normale"/>
    <w:link w:val="PidipaginaCarattere"/>
    <w:uiPriority w:val="99"/>
    <w:unhideWhenUsed/>
    <w:rsid w:val="005C176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76E"/>
  </w:style>
  <w:style w:type="character" w:styleId="Enfasigrassetto">
    <w:name w:val="Strong"/>
    <w:basedOn w:val="Carpredefinitoparagrafo"/>
    <w:uiPriority w:val="22"/>
    <w:qFormat/>
    <w:rsid w:val="00F34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ar.r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ef3bT+YyF8Fl/M6k7y9SIkPO3g==">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6B7DE6-F930-4EB4-B29B-AF3A54E9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ANTONELLI PAOLA</cp:lastModifiedBy>
  <cp:revision>4</cp:revision>
  <cp:lastPrinted>2025-04-02T15:08:00Z</cp:lastPrinted>
  <dcterms:created xsi:type="dcterms:W3CDTF">2025-04-03T15:17:00Z</dcterms:created>
  <dcterms:modified xsi:type="dcterms:W3CDTF">2025-04-03T15:26:00Z</dcterms:modified>
</cp:coreProperties>
</file>